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Dokumentoinaosnumeri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31191925" w:rsidR="00377526" w:rsidRPr="00353BC3" w:rsidRDefault="00377526" w:rsidP="00353BC3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020FBED8" w:rsidR="00377526" w:rsidRPr="00353BC3" w:rsidRDefault="00377526" w:rsidP="00353BC3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2AE66E85" w:rsidR="00377526" w:rsidRPr="00353BC3" w:rsidRDefault="00377526" w:rsidP="00353BC3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Dokumentoinaosnumeri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353BC3" w:rsidRDefault="00377526" w:rsidP="00353BC3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52AB922" w:rsidR="00377526" w:rsidRPr="00353BC3" w:rsidRDefault="00377526" w:rsidP="00353BC3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353BC3" w:rsidRDefault="00CC707F" w:rsidP="00353BC3">
            <w:pPr>
              <w:pStyle w:val="Body"/>
              <w:rPr>
                <w:color w:val="00206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554"/>
        <w:gridCol w:w="1701"/>
        <w:gridCol w:w="2552"/>
      </w:tblGrid>
      <w:tr w:rsidR="00887CE1" w:rsidRPr="007673FA" w14:paraId="5D72C563" w14:textId="77777777" w:rsidTr="00121D9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D9515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5857B5B7" w:rsidR="00887CE1" w:rsidRPr="009E6E11" w:rsidRDefault="00D95150" w:rsidP="009E6E11">
            <w:pPr>
              <w:pStyle w:val="Body"/>
              <w:rPr>
                <w:b/>
                <w:color w:val="002060"/>
                <w:lang w:val="en-GB"/>
              </w:rPr>
            </w:pPr>
            <w:proofErr w:type="spellStart"/>
            <w:r w:rsidRPr="009E6E11">
              <w:rPr>
                <w:b/>
                <w:color w:val="002060"/>
                <w:lang w:val="en-GB"/>
              </w:rPr>
              <w:t>Šiaulių</w:t>
            </w:r>
            <w:proofErr w:type="spellEnd"/>
            <w:r w:rsidRPr="009E6E11">
              <w:rPr>
                <w:b/>
                <w:color w:val="002060"/>
                <w:lang w:val="en-GB"/>
              </w:rPr>
              <w:t xml:space="preserve"> </w:t>
            </w:r>
            <w:proofErr w:type="spellStart"/>
            <w:r w:rsidRPr="009E6E11">
              <w:rPr>
                <w:b/>
                <w:color w:val="002060"/>
                <w:lang w:val="en-GB"/>
              </w:rPr>
              <w:t>valstybinė</w:t>
            </w:r>
            <w:proofErr w:type="spellEnd"/>
            <w:r w:rsidRPr="009E6E11">
              <w:rPr>
                <w:b/>
                <w:color w:val="002060"/>
                <w:lang w:val="en-GB"/>
              </w:rPr>
              <w:t xml:space="preserve">            </w:t>
            </w:r>
            <w:proofErr w:type="spellStart"/>
            <w:r w:rsidRPr="009E6E11">
              <w:rPr>
                <w:b/>
                <w:color w:val="002060"/>
                <w:lang w:val="en-GB"/>
              </w:rPr>
              <w:t>kolegija</w:t>
            </w:r>
            <w:proofErr w:type="spellEnd"/>
            <w:r w:rsidRPr="009E6E11">
              <w:rPr>
                <w:b/>
                <w:color w:val="002060"/>
                <w:lang w:val="en-GB"/>
              </w:rPr>
              <w:t xml:space="preserve"> / Higher            Education Institution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D72C561" w14:textId="631A6048" w:rsidR="00887CE1" w:rsidRPr="00D95150" w:rsidRDefault="00526FE9" w:rsidP="00D9515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  <w:r w:rsidR="00D95150">
              <w:rPr>
                <w:rFonts w:ascii="Verdana" w:hAnsi="Verdana" w:cs="Arial"/>
                <w:sz w:val="20"/>
                <w:lang w:val="en-GB"/>
              </w:rPr>
              <w:t xml:space="preserve">/             </w:t>
            </w: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5D72C562" w14:textId="77777777" w:rsidR="00887CE1" w:rsidRPr="007673FA" w:rsidRDefault="00887CE1" w:rsidP="009E6E11">
            <w:pPr>
              <w:pStyle w:val="Body"/>
              <w:rPr>
                <w:lang w:val="en-GB"/>
              </w:rPr>
            </w:pPr>
          </w:p>
        </w:tc>
      </w:tr>
      <w:tr w:rsidR="00D95150" w:rsidRPr="007673FA" w14:paraId="5D72C56A" w14:textId="77777777" w:rsidTr="00121D9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D95150" w:rsidRPr="001264FF" w:rsidRDefault="00D95150" w:rsidP="00D9515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D95150" w:rsidRPr="005E466D" w:rsidRDefault="00D95150" w:rsidP="00D9515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D95150" w:rsidRPr="007673FA" w:rsidRDefault="00D95150" w:rsidP="00D9515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24A3180E" w:rsidR="00D95150" w:rsidRPr="009E6E11" w:rsidRDefault="00D95150" w:rsidP="009E6E11">
            <w:pPr>
              <w:pStyle w:val="Body"/>
              <w:rPr>
                <w:color w:val="002060"/>
                <w:lang w:val="en-GB"/>
              </w:rPr>
            </w:pPr>
            <w:r w:rsidRPr="009E6E11">
              <w:rPr>
                <w:color w:val="002060"/>
                <w:lang w:val="en-GB"/>
              </w:rPr>
              <w:t>LT SIAULIA03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D95150" w:rsidRPr="007673FA" w:rsidRDefault="00D95150" w:rsidP="00D9515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5D72C569" w14:textId="77777777" w:rsidR="00D95150" w:rsidRPr="007673FA" w:rsidRDefault="00D95150" w:rsidP="009E6E11">
            <w:pPr>
              <w:pStyle w:val="Body"/>
              <w:rPr>
                <w:rFonts w:cs="Arial"/>
                <w:b/>
                <w:color w:val="002060"/>
                <w:lang w:val="en-GB"/>
              </w:rPr>
            </w:pPr>
          </w:p>
        </w:tc>
      </w:tr>
      <w:tr w:rsidR="00D95150" w:rsidRPr="007673FA" w14:paraId="5D72C56F" w14:textId="77777777" w:rsidTr="00121D9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D95150" w:rsidRPr="007673FA" w:rsidRDefault="00D95150" w:rsidP="00D9515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5D72C56C" w14:textId="25CF50F4" w:rsidR="00D95150" w:rsidRPr="009E6E11" w:rsidRDefault="00121D9A" w:rsidP="009E6E11">
            <w:pPr>
              <w:pStyle w:val="Body"/>
              <w:rPr>
                <w:color w:val="002060"/>
                <w:lang w:val="en-GB"/>
              </w:rPr>
            </w:pPr>
            <w:proofErr w:type="spellStart"/>
            <w:r w:rsidRPr="009E6E11">
              <w:rPr>
                <w:color w:val="002060"/>
                <w:lang w:val="en-GB"/>
              </w:rPr>
              <w:t>Aušros</w:t>
            </w:r>
            <w:proofErr w:type="spellEnd"/>
            <w:r w:rsidRPr="009E6E11">
              <w:rPr>
                <w:color w:val="002060"/>
                <w:lang w:val="en-GB"/>
              </w:rPr>
              <w:t xml:space="preserve"> av. 40, </w:t>
            </w:r>
            <w:proofErr w:type="spellStart"/>
            <w:r w:rsidRPr="009E6E11">
              <w:rPr>
                <w:color w:val="002060"/>
                <w:lang w:val="en-GB"/>
              </w:rPr>
              <w:t>Šiauliai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D72C56D" w14:textId="77777777" w:rsidR="00D95150" w:rsidRPr="005E466D" w:rsidRDefault="00D95150" w:rsidP="00D9515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2" w:type="dxa"/>
            <w:shd w:val="clear" w:color="auto" w:fill="FFFFFF"/>
          </w:tcPr>
          <w:p w14:paraId="5D72C56E" w14:textId="1A6119D6" w:rsidR="00D95150" w:rsidRPr="007673FA" w:rsidRDefault="00D95150" w:rsidP="009E6E11">
            <w:pPr>
              <w:pStyle w:val="Body"/>
              <w:rPr>
                <w:rFonts w:cs="Arial"/>
                <w:b/>
                <w:lang w:val="en-GB"/>
              </w:rPr>
            </w:pPr>
            <w:r w:rsidRPr="00121D9A">
              <w:rPr>
                <w:rFonts w:cs="Arial"/>
                <w:b/>
                <w:color w:val="002060"/>
                <w:lang w:val="en-GB"/>
              </w:rPr>
              <w:t>Lithuania, LT</w:t>
            </w:r>
          </w:p>
        </w:tc>
      </w:tr>
      <w:tr w:rsidR="00D95150" w:rsidRPr="00E02718" w14:paraId="5D72C574" w14:textId="77777777" w:rsidTr="00121D9A">
        <w:tc>
          <w:tcPr>
            <w:tcW w:w="2232" w:type="dxa"/>
            <w:shd w:val="clear" w:color="auto" w:fill="FFFFFF"/>
          </w:tcPr>
          <w:p w14:paraId="5D72C570" w14:textId="77777777" w:rsidR="00D95150" w:rsidRPr="007673FA" w:rsidRDefault="00D95150" w:rsidP="00D9515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5D72C571" w14:textId="46EE046B" w:rsidR="00D95150" w:rsidRPr="009E6E11" w:rsidRDefault="009E6E11" w:rsidP="009E6E11">
            <w:pPr>
              <w:pStyle w:val="Body"/>
              <w:rPr>
                <w:color w:val="002060"/>
                <w:lang w:val="en-GB"/>
              </w:rPr>
            </w:pPr>
            <w:r>
              <w:rPr>
                <w:color w:val="002060"/>
              </w:rPr>
              <w:t>Dovydas Buivys, International Relations Coordinator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D95150" w:rsidRPr="00E02718" w:rsidRDefault="00D95150" w:rsidP="00D9515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2" w:type="dxa"/>
            <w:shd w:val="clear" w:color="auto" w:fill="FFFFFF"/>
          </w:tcPr>
          <w:p w14:paraId="0A0B3FCC" w14:textId="3FC8F524" w:rsidR="00121D9A" w:rsidRPr="00121D9A" w:rsidRDefault="009E6E11" w:rsidP="009E6E11">
            <w:pPr>
              <w:pStyle w:val="Body"/>
              <w:rPr>
                <w:color w:val="002060"/>
                <w:lang w:val="en-GB"/>
              </w:rPr>
            </w:pPr>
            <w:hyperlink r:id="rId11" w:history="1">
              <w:r w:rsidRPr="009E6E11">
                <w:rPr>
                  <w:color w:val="002060"/>
                  <w:lang w:val="en-GB"/>
                </w:rPr>
                <w:t>d.buivys@svako.lt</w:t>
              </w:r>
            </w:hyperlink>
            <w:r w:rsidR="00D95150" w:rsidRPr="00121D9A">
              <w:rPr>
                <w:color w:val="002060"/>
                <w:lang w:val="en-GB"/>
              </w:rPr>
              <w:t xml:space="preserve">      </w:t>
            </w:r>
          </w:p>
          <w:p w14:paraId="5D72C573" w14:textId="31EA7159" w:rsidR="00D95150" w:rsidRPr="00121D9A" w:rsidRDefault="00D95150" w:rsidP="009E6E11">
            <w:pPr>
              <w:pStyle w:val="Body"/>
              <w:rPr>
                <w:color w:val="002060"/>
              </w:rPr>
            </w:pPr>
            <w:r w:rsidRPr="00121D9A">
              <w:rPr>
                <w:color w:val="002060"/>
                <w:lang w:val="en-GB"/>
              </w:rPr>
              <w:t>+370 414 33 793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2088"/>
        <w:gridCol w:w="2307"/>
        <w:gridCol w:w="2157"/>
      </w:tblGrid>
      <w:tr w:rsidR="00D97FE7" w:rsidRPr="00D97FE7" w14:paraId="5D72C57C" w14:textId="77777777" w:rsidTr="00353BC3">
        <w:trPr>
          <w:trHeight w:val="51"/>
        </w:trPr>
        <w:tc>
          <w:tcPr>
            <w:tcW w:w="2376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D72C57B" w14:textId="37197F7B" w:rsidR="00D97FE7" w:rsidRPr="007673FA" w:rsidRDefault="00D97FE7" w:rsidP="00353BC3">
            <w:pPr>
              <w:pStyle w:val="Body"/>
              <w:rPr>
                <w:lang w:val="en-GB"/>
              </w:rPr>
            </w:pPr>
            <w:bookmarkStart w:id="0" w:name="_GoBack"/>
            <w:bookmarkEnd w:id="0"/>
          </w:p>
        </w:tc>
      </w:tr>
      <w:tr w:rsidR="00377526" w:rsidRPr="007673FA" w14:paraId="5D72C583" w14:textId="77777777" w:rsidTr="00353BC3">
        <w:trPr>
          <w:trHeight w:val="404"/>
        </w:trPr>
        <w:tc>
          <w:tcPr>
            <w:tcW w:w="2376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8" w:type="dxa"/>
            <w:shd w:val="clear" w:color="auto" w:fill="FFFFFF"/>
          </w:tcPr>
          <w:p w14:paraId="5D72C580" w14:textId="77777777" w:rsidR="00377526" w:rsidRPr="007673FA" w:rsidRDefault="00377526" w:rsidP="009E6E11">
            <w:pPr>
              <w:pStyle w:val="Body"/>
              <w:rPr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9E6E11">
            <w:pPr>
              <w:pStyle w:val="Body"/>
              <w:rPr>
                <w:lang w:val="en-GB"/>
              </w:rPr>
            </w:pPr>
          </w:p>
        </w:tc>
      </w:tr>
      <w:tr w:rsidR="00377526" w:rsidRPr="007673FA" w14:paraId="5D72C588" w14:textId="77777777" w:rsidTr="00353BC3">
        <w:trPr>
          <w:trHeight w:val="559"/>
        </w:trPr>
        <w:tc>
          <w:tcPr>
            <w:tcW w:w="2376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8" w:type="dxa"/>
            <w:shd w:val="clear" w:color="auto" w:fill="FFFFFF"/>
          </w:tcPr>
          <w:p w14:paraId="5D72C585" w14:textId="77777777" w:rsidR="00377526" w:rsidRPr="007673FA" w:rsidRDefault="00377526" w:rsidP="009E6E11">
            <w:pPr>
              <w:pStyle w:val="Body"/>
              <w:rPr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9E6E11">
            <w:pPr>
              <w:pStyle w:val="Body"/>
              <w:rPr>
                <w:lang w:val="en-GB"/>
              </w:rPr>
            </w:pPr>
          </w:p>
        </w:tc>
      </w:tr>
      <w:tr w:rsidR="00377526" w:rsidRPr="003D0705" w14:paraId="5D72C58D" w14:textId="77777777" w:rsidTr="00353BC3">
        <w:tc>
          <w:tcPr>
            <w:tcW w:w="2376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88" w:type="dxa"/>
            <w:shd w:val="clear" w:color="auto" w:fill="FFFFFF"/>
          </w:tcPr>
          <w:p w14:paraId="5D72C58A" w14:textId="77777777" w:rsidR="00377526" w:rsidRPr="007673FA" w:rsidRDefault="00377526" w:rsidP="009E6E11">
            <w:pPr>
              <w:pStyle w:val="Body"/>
              <w:rPr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9E6E11">
            <w:pPr>
              <w:pStyle w:val="Body"/>
              <w:rPr>
                <w:lang w:val="fr-BE"/>
              </w:rPr>
            </w:pPr>
          </w:p>
        </w:tc>
      </w:tr>
      <w:tr w:rsidR="00377526" w:rsidRPr="00DD35B7" w14:paraId="5D72C594" w14:textId="77777777" w:rsidTr="00353BC3">
        <w:trPr>
          <w:trHeight w:val="51"/>
        </w:trPr>
        <w:tc>
          <w:tcPr>
            <w:tcW w:w="2376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088" w:type="dxa"/>
            <w:shd w:val="clear" w:color="auto" w:fill="FFFFFF"/>
          </w:tcPr>
          <w:p w14:paraId="5D72C591" w14:textId="77777777" w:rsidR="00377526" w:rsidRPr="007673FA" w:rsidRDefault="00377526" w:rsidP="009E6E11">
            <w:pPr>
              <w:pStyle w:val="Body"/>
              <w:rPr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F7AD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F7AD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Antra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Dokumentoinaosnumeris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Puslapioinaosnuorod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8C2969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21D9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21D9A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121D9A">
              <w:rPr>
                <w:rFonts w:ascii="Verdana" w:hAnsi="Verdana" w:cs="Calibri"/>
                <w:sz w:val="20"/>
                <w:lang w:val="en-GB"/>
              </w:rPr>
              <w:t xml:space="preserve"> Lina </w:t>
            </w:r>
            <w:proofErr w:type="spellStart"/>
            <w:r w:rsidR="00121D9A">
              <w:rPr>
                <w:rFonts w:ascii="Verdana" w:hAnsi="Verdana" w:cs="Calibri"/>
                <w:sz w:val="20"/>
                <w:lang w:val="en-GB"/>
              </w:rPr>
              <w:t>Tamutienė</w:t>
            </w:r>
            <w:proofErr w:type="spellEnd"/>
            <w:r w:rsidR="00121D9A">
              <w:rPr>
                <w:rFonts w:ascii="Verdana" w:hAnsi="Verdana" w:cs="Calibri"/>
                <w:sz w:val="20"/>
                <w:lang w:val="en-GB"/>
              </w:rPr>
              <w:t xml:space="preserve">, Director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6D36" w14:textId="77777777" w:rsidR="00DF7AD4" w:rsidRDefault="00DF7AD4">
      <w:r>
        <w:separator/>
      </w:r>
    </w:p>
  </w:endnote>
  <w:endnote w:type="continuationSeparator" w:id="0">
    <w:p w14:paraId="76AA1154" w14:textId="77777777" w:rsidR="00DF7AD4" w:rsidRDefault="00DF7AD4">
      <w:r>
        <w:continuationSeparator/>
      </w:r>
    </w:p>
  </w:endnote>
  <w:endnote w:id="1">
    <w:p w14:paraId="2CAB62E7" w14:textId="541B2ED1" w:rsidR="006C7B84" w:rsidRDefault="00D97FE7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Dokumentoinaostekstas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Dokumentoinaostekstas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Dokumentoinaostekstas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Style w:val="Dokumentoinaosnumeri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95150" w:rsidRPr="002A2E71" w:rsidRDefault="00D95150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D95150" w:rsidRPr="004A7277" w:rsidRDefault="00D95150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saitas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Dokumentoinaosnumeri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or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B259" w14:textId="77777777" w:rsidR="00DF7AD4" w:rsidRDefault="00DF7AD4">
      <w:r>
        <w:separator/>
      </w:r>
    </w:p>
  </w:footnote>
  <w:footnote w:type="continuationSeparator" w:id="0">
    <w:p w14:paraId="6F39E97A" w14:textId="77777777" w:rsidR="00DF7AD4" w:rsidRDefault="00DF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ntrats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Antrats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raassunumeriai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raassuenkleliai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raassunumeriai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Antra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Antra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Antra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Antra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raassunumeriai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raassunumeriai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raassuenkleliai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raassuenkleliai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raassuenkleliai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raassuenkleliai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raassunumeriai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Lentelstinklelis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D9A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3BC3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492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E11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15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AD4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4247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Antrat1">
    <w:name w:val="heading 1"/>
    <w:basedOn w:val="prastasis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Antrat2">
    <w:name w:val="heading 2"/>
    <w:basedOn w:val="prastasis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Antrat3">
    <w:name w:val="heading 3"/>
    <w:basedOn w:val="prastasis"/>
    <w:next w:val="Text3"/>
    <w:link w:val="Antrat3Diagrama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Antrat4">
    <w:name w:val="heading 4"/>
    <w:basedOn w:val="prastasis"/>
    <w:next w:val="Text4"/>
    <w:qFormat/>
    <w:pPr>
      <w:keepNext/>
      <w:numPr>
        <w:ilvl w:val="3"/>
        <w:numId w:val="3"/>
      </w:numPr>
      <w:outlineLvl w:val="3"/>
    </w:pPr>
  </w:style>
  <w:style w:type="paragraph" w:styleId="Antrat5">
    <w:name w:val="heading 5"/>
    <w:basedOn w:val="prastasis"/>
    <w:next w:val="prastasis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Antrat6">
    <w:name w:val="heading 6"/>
    <w:basedOn w:val="prastasis"/>
    <w:next w:val="prastasis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Antrat7">
    <w:name w:val="heading 7"/>
    <w:basedOn w:val="prastasis"/>
    <w:next w:val="prastasis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Antrat8">
    <w:name w:val="heading 8"/>
    <w:basedOn w:val="prastasis"/>
    <w:next w:val="prastasis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1">
    <w:name w:val="Text 1"/>
    <w:basedOn w:val="prastasis"/>
    <w:pPr>
      <w:ind w:left="482"/>
    </w:pPr>
  </w:style>
  <w:style w:type="paragraph" w:customStyle="1" w:styleId="Text2">
    <w:name w:val="Text 2"/>
    <w:basedOn w:val="prastasis"/>
    <w:pPr>
      <w:tabs>
        <w:tab w:val="left" w:pos="2302"/>
      </w:tabs>
      <w:ind w:left="1202"/>
    </w:pPr>
  </w:style>
  <w:style w:type="paragraph" w:customStyle="1" w:styleId="Text3">
    <w:name w:val="Text 3"/>
    <w:basedOn w:val="prastasis"/>
    <w:pPr>
      <w:tabs>
        <w:tab w:val="left" w:pos="2302"/>
      </w:tabs>
      <w:ind w:left="1202"/>
    </w:pPr>
  </w:style>
  <w:style w:type="paragraph" w:customStyle="1" w:styleId="Text4">
    <w:name w:val="Text 4"/>
    <w:basedOn w:val="prastasis"/>
    <w:pPr>
      <w:tabs>
        <w:tab w:val="left" w:pos="2302"/>
      </w:tabs>
      <w:ind w:left="1202"/>
    </w:pPr>
  </w:style>
  <w:style w:type="paragraph" w:customStyle="1" w:styleId="Address">
    <w:name w:val="Address"/>
    <w:basedOn w:val="prastasis"/>
    <w:pPr>
      <w:spacing w:after="0"/>
      <w:jc w:val="left"/>
    </w:pPr>
  </w:style>
  <w:style w:type="paragraph" w:customStyle="1" w:styleId="AddressTL">
    <w:name w:val="AddressTL"/>
    <w:basedOn w:val="prastasis"/>
    <w:next w:val="prastasis"/>
    <w:pPr>
      <w:spacing w:after="720"/>
      <w:jc w:val="left"/>
    </w:pPr>
  </w:style>
  <w:style w:type="paragraph" w:customStyle="1" w:styleId="AddressTR">
    <w:name w:val="AddressTR"/>
    <w:basedOn w:val="prastasis"/>
    <w:next w:val="prastasis"/>
    <w:pPr>
      <w:spacing w:after="720"/>
      <w:ind w:left="5103"/>
      <w:jc w:val="left"/>
    </w:pPr>
  </w:style>
  <w:style w:type="paragraph" w:styleId="Tekstoblokas">
    <w:name w:val="Block Text"/>
    <w:basedOn w:val="prastasis"/>
    <w:pPr>
      <w:spacing w:after="120"/>
      <w:ind w:left="1440" w:right="1440"/>
    </w:pPr>
  </w:style>
  <w:style w:type="paragraph" w:styleId="Pagrindinistekstas">
    <w:name w:val="Body Text"/>
    <w:basedOn w:val="prastasis"/>
    <w:pPr>
      <w:spacing w:after="120"/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</w:rPr>
  </w:style>
  <w:style w:type="paragraph" w:styleId="Pagrindiniotekstopirmatrauka">
    <w:name w:val="Body Text First Indent"/>
    <w:basedOn w:val="Pagrindinistekstas"/>
    <w:pPr>
      <w:ind w:firstLine="210"/>
    </w:p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grindiniotekstopirmatrauka2">
    <w:name w:val="Body Text First Indent 2"/>
    <w:basedOn w:val="Pagrindiniotekstotrauka"/>
    <w:pPr>
      <w:ind w:firstLine="210"/>
    </w:pPr>
  </w:style>
  <w:style w:type="paragraph" w:styleId="Pagrindiniotekstotrauka2">
    <w:name w:val="Body Text Indent 2"/>
    <w:basedOn w:val="prastasis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pPr>
      <w:spacing w:after="120"/>
      <w:ind w:left="283"/>
    </w:pPr>
    <w:rPr>
      <w:sz w:val="16"/>
    </w:rPr>
  </w:style>
  <w:style w:type="paragraph" w:styleId="Antrat">
    <w:name w:val="caption"/>
    <w:basedOn w:val="prastasis"/>
    <w:next w:val="prastasis"/>
    <w:pPr>
      <w:spacing w:before="120" w:after="120"/>
    </w:pPr>
    <w:rPr>
      <w:b/>
    </w:rPr>
  </w:style>
  <w:style w:type="paragraph" w:customStyle="1" w:styleId="ChapterTitle">
    <w:name w:val="ChapterTitle"/>
    <w:basedOn w:val="prastasis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prastasis"/>
    <w:next w:val="Antrat1"/>
    <w:pPr>
      <w:keepNext/>
      <w:spacing w:after="480"/>
      <w:jc w:val="center"/>
    </w:pPr>
    <w:rPr>
      <w:b/>
      <w:smallCaps/>
      <w:sz w:val="28"/>
    </w:rPr>
  </w:style>
  <w:style w:type="paragraph" w:styleId="Ubaigimas">
    <w:name w:val="Closing"/>
    <w:basedOn w:val="prastasis"/>
    <w:pPr>
      <w:ind w:left="4252"/>
    </w:pPr>
  </w:style>
  <w:style w:type="paragraph" w:styleId="Komentarotekstas">
    <w:name w:val="annotation text"/>
    <w:basedOn w:val="prastasis"/>
    <w:link w:val="KomentarotekstasDiagrama"/>
    <w:rPr>
      <w:sz w:val="20"/>
    </w:rPr>
  </w:style>
  <w:style w:type="paragraph" w:styleId="Data">
    <w:name w:val="Date"/>
    <w:basedOn w:val="prastasis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prastasis"/>
    <w:next w:val="AddressTR"/>
    <w:pPr>
      <w:ind w:left="5103"/>
      <w:jc w:val="left"/>
    </w:pPr>
    <w:rPr>
      <w:sz w:val="20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prastasis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prastasis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Dokumentoinaostekstas">
    <w:name w:val="endnote text"/>
    <w:basedOn w:val="prastasis"/>
    <w:link w:val="DokumentoinaostekstasDiagrama"/>
    <w:semiHidden/>
    <w:rPr>
      <w:sz w:val="20"/>
    </w:rPr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spacing w:after="0"/>
    </w:pPr>
  </w:style>
  <w:style w:type="paragraph" w:styleId="Vokoatgalinisadresas">
    <w:name w:val="envelope return"/>
    <w:basedOn w:val="prastasis"/>
    <w:pPr>
      <w:spacing w:after="0"/>
    </w:pPr>
    <w:rPr>
      <w:sz w:val="20"/>
    </w:rPr>
  </w:style>
  <w:style w:type="paragraph" w:styleId="Porat">
    <w:name w:val="footer"/>
    <w:basedOn w:val="prastasis"/>
    <w:link w:val="PoratDiagrama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Puslapioinaostekstas">
    <w:name w:val="footnote text"/>
    <w:basedOn w:val="prastasis"/>
    <w:pPr>
      <w:ind w:left="357" w:hanging="357"/>
    </w:pPr>
    <w:rPr>
      <w:sz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as1">
    <w:name w:val="index 1"/>
    <w:basedOn w:val="prastasis"/>
    <w:next w:val="prastasis"/>
    <w:autoRedefine/>
    <w:semiHidden/>
    <w:pPr>
      <w:ind w:left="240" w:hanging="240"/>
    </w:pPr>
  </w:style>
  <w:style w:type="paragraph" w:styleId="Indeksas2">
    <w:name w:val="index 2"/>
    <w:basedOn w:val="prastasis"/>
    <w:next w:val="prastasis"/>
    <w:autoRedefine/>
    <w:semiHidden/>
    <w:pPr>
      <w:ind w:left="480" w:hanging="240"/>
    </w:pPr>
  </w:style>
  <w:style w:type="paragraph" w:styleId="Indeksas3">
    <w:name w:val="index 3"/>
    <w:basedOn w:val="prastasis"/>
    <w:next w:val="prastasis"/>
    <w:autoRedefine/>
    <w:semiHidden/>
    <w:pPr>
      <w:ind w:left="720" w:hanging="240"/>
    </w:pPr>
  </w:style>
  <w:style w:type="paragraph" w:styleId="Indeksas4">
    <w:name w:val="index 4"/>
    <w:basedOn w:val="prastasis"/>
    <w:next w:val="prastasis"/>
    <w:autoRedefine/>
    <w:semiHidden/>
    <w:pPr>
      <w:ind w:left="960" w:hanging="240"/>
    </w:pPr>
  </w:style>
  <w:style w:type="paragraph" w:styleId="Indeksas5">
    <w:name w:val="index 5"/>
    <w:basedOn w:val="prastasis"/>
    <w:next w:val="prastasis"/>
    <w:autoRedefine/>
    <w:semiHidden/>
    <w:pPr>
      <w:ind w:left="1200" w:hanging="240"/>
    </w:pPr>
  </w:style>
  <w:style w:type="paragraph" w:styleId="Indeksas6">
    <w:name w:val="index 6"/>
    <w:basedOn w:val="prastasis"/>
    <w:next w:val="prastasis"/>
    <w:autoRedefine/>
    <w:semiHidden/>
    <w:pPr>
      <w:ind w:left="1440" w:hanging="240"/>
    </w:pPr>
  </w:style>
  <w:style w:type="paragraph" w:styleId="Indeksas7">
    <w:name w:val="index 7"/>
    <w:basedOn w:val="prastasis"/>
    <w:next w:val="prastasis"/>
    <w:autoRedefine/>
    <w:semiHidden/>
    <w:pPr>
      <w:ind w:left="1680" w:hanging="240"/>
    </w:pPr>
  </w:style>
  <w:style w:type="paragraph" w:styleId="Indeksas8">
    <w:name w:val="index 8"/>
    <w:basedOn w:val="prastasis"/>
    <w:next w:val="prastasis"/>
    <w:autoRedefine/>
    <w:semiHidden/>
    <w:pPr>
      <w:ind w:left="1920" w:hanging="240"/>
    </w:pPr>
  </w:style>
  <w:style w:type="paragraph" w:styleId="Indeksas9">
    <w:name w:val="index 9"/>
    <w:basedOn w:val="prastasis"/>
    <w:next w:val="prastasis"/>
    <w:autoRedefine/>
    <w:semiHidden/>
    <w:pPr>
      <w:ind w:left="2160" w:hanging="240"/>
    </w:pPr>
  </w:style>
  <w:style w:type="paragraph" w:styleId="Indeksoantrat">
    <w:name w:val="index heading"/>
    <w:basedOn w:val="prastasis"/>
    <w:next w:val="Indeksas1"/>
    <w:semiHidden/>
    <w:rPr>
      <w:rFonts w:ascii="Arial" w:hAnsi="Arial"/>
      <w:b/>
    </w:rPr>
  </w:style>
  <w:style w:type="paragraph" w:styleId="Sraas">
    <w:name w:val="List"/>
    <w:basedOn w:val="prastasis"/>
    <w:pPr>
      <w:ind w:left="283" w:hanging="283"/>
    </w:pPr>
  </w:style>
  <w:style w:type="paragraph" w:styleId="Sraas2">
    <w:name w:val="List 2"/>
    <w:basedOn w:val="prastasis"/>
    <w:pPr>
      <w:ind w:left="566" w:hanging="283"/>
    </w:pPr>
  </w:style>
  <w:style w:type="paragraph" w:styleId="Sraas3">
    <w:name w:val="List 3"/>
    <w:basedOn w:val="prastasis"/>
    <w:pPr>
      <w:ind w:left="849" w:hanging="283"/>
    </w:pPr>
  </w:style>
  <w:style w:type="paragraph" w:styleId="Sraas4">
    <w:name w:val="List 4"/>
    <w:basedOn w:val="prastasis"/>
    <w:pPr>
      <w:ind w:left="1132" w:hanging="283"/>
    </w:pPr>
  </w:style>
  <w:style w:type="paragraph" w:styleId="Sraas5">
    <w:name w:val="List 5"/>
    <w:basedOn w:val="prastasis"/>
    <w:pPr>
      <w:ind w:left="1415" w:hanging="283"/>
    </w:pPr>
  </w:style>
  <w:style w:type="paragraph" w:styleId="Sraassuenkleliais">
    <w:name w:val="List Bullet"/>
    <w:basedOn w:val="prastasis"/>
    <w:pPr>
      <w:numPr>
        <w:numId w:val="4"/>
      </w:numPr>
    </w:pPr>
  </w:style>
  <w:style w:type="paragraph" w:styleId="Sraassuenkleliai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raassuenkleliai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raassuenkleliai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raassuenkleliais5">
    <w:name w:val="List Bullet 5"/>
    <w:basedOn w:val="prastasis"/>
    <w:autoRedefine/>
    <w:pPr>
      <w:numPr>
        <w:numId w:val="1"/>
      </w:numPr>
    </w:pPr>
  </w:style>
  <w:style w:type="paragraph" w:styleId="Sraotsinys">
    <w:name w:val="List Continue"/>
    <w:basedOn w:val="prastasis"/>
    <w:pPr>
      <w:spacing w:after="120"/>
      <w:ind w:left="283"/>
    </w:pPr>
  </w:style>
  <w:style w:type="paragraph" w:styleId="Sraotsinys2">
    <w:name w:val="List Continue 2"/>
    <w:basedOn w:val="prastasis"/>
    <w:pPr>
      <w:spacing w:after="120"/>
      <w:ind w:left="566"/>
    </w:pPr>
  </w:style>
  <w:style w:type="paragraph" w:styleId="Sraotsinys3">
    <w:name w:val="List Continue 3"/>
    <w:basedOn w:val="prastasis"/>
    <w:pPr>
      <w:spacing w:after="120"/>
      <w:ind w:left="849"/>
    </w:pPr>
  </w:style>
  <w:style w:type="paragraph" w:styleId="Sraotsinys4">
    <w:name w:val="List Continue 4"/>
    <w:basedOn w:val="prastasis"/>
    <w:pPr>
      <w:spacing w:after="120"/>
      <w:ind w:left="1132"/>
    </w:pPr>
  </w:style>
  <w:style w:type="paragraph" w:styleId="Sraotsinys5">
    <w:name w:val="List Continue 5"/>
    <w:basedOn w:val="prastasis"/>
    <w:pPr>
      <w:spacing w:after="120"/>
      <w:ind w:left="1415"/>
    </w:pPr>
  </w:style>
  <w:style w:type="paragraph" w:styleId="Sraassunumeriais">
    <w:name w:val="List Number"/>
    <w:basedOn w:val="prastasis"/>
    <w:pPr>
      <w:numPr>
        <w:numId w:val="14"/>
      </w:numPr>
    </w:pPr>
  </w:style>
  <w:style w:type="paragraph" w:styleId="Sraassunumeriai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raassunumeriai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raassunumeriai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raassunumeriais5">
    <w:name w:val="List Number 5"/>
    <w:basedOn w:val="prastasis"/>
    <w:pPr>
      <w:numPr>
        <w:numId w:val="2"/>
      </w:numPr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aikoantrat">
    <w:name w:val="Message Header"/>
    <w:basedOn w:val="prasta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prastojitrauka">
    <w:name w:val="Normal Indent"/>
    <w:basedOn w:val="prastasis"/>
    <w:link w:val="prastojitraukaDiagrama"/>
    <w:pPr>
      <w:ind w:left="720"/>
    </w:pPr>
    <w:rPr>
      <w:lang w:eastAsia="x-none"/>
    </w:rPr>
  </w:style>
  <w:style w:type="paragraph" w:styleId="Pastabosantrat">
    <w:name w:val="Note Heading"/>
    <w:basedOn w:val="prastasis"/>
    <w:next w:val="prastasis"/>
  </w:style>
  <w:style w:type="paragraph" w:customStyle="1" w:styleId="NoteHead">
    <w:name w:val="NoteHead"/>
    <w:basedOn w:val="prastasis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prastasis"/>
    <w:next w:val="prastasis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prastasis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Antra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Antra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Antra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Antrat4"/>
    <w:next w:val="Text4"/>
    <w:pPr>
      <w:keepNext w:val="0"/>
      <w:outlineLvl w:val="9"/>
    </w:pPr>
  </w:style>
  <w:style w:type="paragraph" w:customStyle="1" w:styleId="PartTitle">
    <w:name w:val="PartTitle"/>
    <w:basedOn w:val="prastasis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aprastasistekstas">
    <w:name w:val="Plain Text"/>
    <w:basedOn w:val="prastasis"/>
    <w:rPr>
      <w:rFonts w:ascii="Courier New" w:hAnsi="Courier New"/>
      <w:sz w:val="20"/>
    </w:rPr>
  </w:style>
  <w:style w:type="paragraph" w:styleId="Pasveikinimas">
    <w:name w:val="Salutation"/>
    <w:basedOn w:val="prastasis"/>
    <w:next w:val="prastasis"/>
  </w:style>
  <w:style w:type="paragraph" w:styleId="Paraas">
    <w:name w:val="Signature"/>
    <w:basedOn w:val="prastasis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aantrat">
    <w:name w:val="Subtitle"/>
    <w:basedOn w:val="prastasis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prastasis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prastasis"/>
    <w:pPr>
      <w:jc w:val="center"/>
    </w:pPr>
    <w:rPr>
      <w:b/>
      <w:sz w:val="32"/>
    </w:rPr>
  </w:style>
  <w:style w:type="paragraph" w:styleId="Literatra">
    <w:name w:val="table of authorities"/>
    <w:basedOn w:val="prastasis"/>
    <w:next w:val="prastasis"/>
    <w:semiHidden/>
    <w:pPr>
      <w:ind w:left="240" w:hanging="240"/>
    </w:pPr>
  </w:style>
  <w:style w:type="paragraph" w:styleId="Iliustracijsraas">
    <w:name w:val="table of figures"/>
    <w:basedOn w:val="prastasis"/>
    <w:next w:val="prastasis"/>
    <w:semiHidden/>
    <w:pPr>
      <w:ind w:left="480" w:hanging="480"/>
    </w:pPr>
  </w:style>
  <w:style w:type="paragraph" w:styleId="Pavadinimas">
    <w:name w:val="Title"/>
    <w:basedOn w:val="prastasis"/>
    <w:next w:val="SubTitle1"/>
    <w:pPr>
      <w:spacing w:after="480"/>
      <w:jc w:val="center"/>
    </w:pPr>
    <w:rPr>
      <w:b/>
      <w:kern w:val="28"/>
      <w:sz w:val="48"/>
    </w:rPr>
  </w:style>
  <w:style w:type="paragraph" w:styleId="Literatrossraoantrat">
    <w:name w:val="toa heading"/>
    <w:basedOn w:val="prastasis"/>
    <w:next w:val="prastasis"/>
    <w:semiHidden/>
    <w:pPr>
      <w:spacing w:before="120"/>
    </w:pPr>
    <w:rPr>
      <w:rFonts w:ascii="Arial" w:hAnsi="Arial"/>
      <w:b/>
    </w:rPr>
  </w:style>
  <w:style w:type="paragraph" w:styleId="Turinys1">
    <w:name w:val="toc 1"/>
    <w:basedOn w:val="prastasis"/>
    <w:next w:val="prastasis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urinys2">
    <w:name w:val="toc 2"/>
    <w:basedOn w:val="prastasis"/>
    <w:next w:val="prastasis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urinys3">
    <w:name w:val="toc 3"/>
    <w:basedOn w:val="prastasis"/>
    <w:next w:val="prastasis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urinys4">
    <w:name w:val="toc 4"/>
    <w:basedOn w:val="prastasis"/>
    <w:next w:val="prastasis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urinys5">
    <w:name w:val="toc 5"/>
    <w:basedOn w:val="prastasis"/>
    <w:next w:val="prastasis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urinys6">
    <w:name w:val="toc 6"/>
    <w:basedOn w:val="prastasis"/>
    <w:next w:val="prastasis"/>
    <w:autoRedefine/>
    <w:semiHidden/>
    <w:pPr>
      <w:ind w:left="1200"/>
    </w:pPr>
  </w:style>
  <w:style w:type="paragraph" w:styleId="Turinys7">
    <w:name w:val="toc 7"/>
    <w:basedOn w:val="prastasis"/>
    <w:next w:val="prastasis"/>
    <w:autoRedefine/>
    <w:semiHidden/>
    <w:pPr>
      <w:ind w:left="1440"/>
    </w:pPr>
  </w:style>
  <w:style w:type="paragraph" w:styleId="Turinys8">
    <w:name w:val="toc 8"/>
    <w:basedOn w:val="prastasis"/>
    <w:next w:val="prastasis"/>
    <w:autoRedefine/>
    <w:semiHidden/>
    <w:pPr>
      <w:ind w:left="1680"/>
    </w:pPr>
  </w:style>
  <w:style w:type="paragraph" w:styleId="Turinys9">
    <w:name w:val="toc 9"/>
    <w:basedOn w:val="prastasis"/>
    <w:next w:val="prastasis"/>
    <w:autoRedefine/>
    <w:semiHidden/>
    <w:pPr>
      <w:ind w:left="1920"/>
    </w:pPr>
  </w:style>
  <w:style w:type="paragraph" w:customStyle="1" w:styleId="YReferences">
    <w:name w:val="YReferences"/>
    <w:basedOn w:val="prastasis"/>
    <w:next w:val="prastasis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prastasis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prastasis"/>
    <w:pPr>
      <w:numPr>
        <w:ilvl w:val="1"/>
        <w:numId w:val="14"/>
      </w:numPr>
    </w:pPr>
  </w:style>
  <w:style w:type="paragraph" w:customStyle="1" w:styleId="ListNumberLevel3">
    <w:name w:val="List Number (Level 3)"/>
    <w:basedOn w:val="prastasis"/>
    <w:pPr>
      <w:numPr>
        <w:ilvl w:val="2"/>
        <w:numId w:val="14"/>
      </w:numPr>
    </w:pPr>
  </w:style>
  <w:style w:type="paragraph" w:customStyle="1" w:styleId="ListNumberLevel4">
    <w:name w:val="List Number (Level 4)"/>
    <w:basedOn w:val="prastasis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urinioantrat">
    <w:name w:val="TOC Heading"/>
    <w:basedOn w:val="prastasis"/>
    <w:next w:val="prastasis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prastasis"/>
    <w:next w:val="prastasis"/>
    <w:pPr>
      <w:spacing w:after="480"/>
      <w:ind w:left="567" w:hanging="567"/>
      <w:jc w:val="left"/>
    </w:pPr>
  </w:style>
  <w:style w:type="paragraph" w:customStyle="1" w:styleId="ZCom">
    <w:name w:val="Z_Com"/>
    <w:basedOn w:val="prastasis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prastasis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saitas">
    <w:name w:val="Hyperlink"/>
    <w:rsid w:val="006914AD"/>
    <w:rPr>
      <w:color w:val="0000FF"/>
      <w:u w:val="single"/>
    </w:rPr>
  </w:style>
  <w:style w:type="character" w:styleId="Puslapioinaosnuoroda">
    <w:name w:val="footnote reference"/>
    <w:rsid w:val="00CD08CF"/>
    <w:rPr>
      <w:vertAlign w:val="superscript"/>
    </w:rPr>
  </w:style>
  <w:style w:type="table" w:styleId="3vidutinistinklelis2parykinimas">
    <w:name w:val="Medium Grid 3 Accent 2"/>
    <w:basedOn w:val="prastojilent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prastasis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r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r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ratDiagrama">
    <w:name w:val="Poraštė Diagrama"/>
    <w:link w:val="Por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ratDiagrama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r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ntratsDiagrama">
    <w:name w:val="Antraštės Diagrama"/>
    <w:link w:val="Antrats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prastasis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prastojitrauka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prastasis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prastojitraukaDiagrama">
    <w:name w:val="Įprastoji įtrauka Diagrama"/>
    <w:link w:val="prastojitrauka"/>
    <w:rsid w:val="007A4813"/>
    <w:rPr>
      <w:sz w:val="24"/>
      <w:lang w:val="fr-FR"/>
    </w:rPr>
  </w:style>
  <w:style w:type="character" w:customStyle="1" w:styleId="Bulletpoint1Char">
    <w:name w:val="Bullet point1 Char"/>
    <w:basedOn w:val="prastojitraukaDiagrama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prastojitrauka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prastasis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Lentelstinklelis">
    <w:name w:val="Table Grid"/>
    <w:basedOn w:val="prastojilent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prastojilentel"/>
    <w:rsid w:val="00EF7057"/>
    <w:tblPr/>
  </w:style>
  <w:style w:type="table" w:styleId="LentelElegantika">
    <w:name w:val="Table Elegant"/>
    <w:basedOn w:val="prastojilent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entaronuoroda">
    <w:name w:val="annotation reference"/>
    <w:unhideWhenUsed/>
    <w:rsid w:val="00F0066C"/>
    <w:rPr>
      <w:sz w:val="16"/>
      <w:szCs w:val="16"/>
    </w:rPr>
  </w:style>
  <w:style w:type="character" w:customStyle="1" w:styleId="KomentarotekstasDiagrama">
    <w:name w:val="Komentaro tekstas Diagrama"/>
    <w:link w:val="Komentarotekstas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prastasis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prastasis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prastasis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prastasis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prastasis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prastasis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prastasis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prastasis"/>
    <w:next w:val="Pagrindinisteksta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prastasis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prastasis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prastasis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prastasis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prastasis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DebesliotekstasDiagrama">
    <w:name w:val="Debesėlio tekstas Diagrama"/>
    <w:link w:val="Debeslioteksta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Sraopastraipa">
    <w:name w:val="List Paragraph"/>
    <w:basedOn w:val="prastasis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entarotemaDiagrama">
    <w:name w:val="Komentaro tema Diagrama"/>
    <w:link w:val="Komentarotema"/>
    <w:uiPriority w:val="99"/>
    <w:rsid w:val="00BA290F"/>
    <w:rPr>
      <w:b/>
      <w:bCs/>
      <w:lang w:val="x-none" w:eastAsia="ar-SA"/>
    </w:rPr>
  </w:style>
  <w:style w:type="paragraph" w:styleId="Pataisyma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erirtashipersaita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Antrat3Diagrama">
    <w:name w:val="Antraštė 3 Diagrama"/>
    <w:link w:val="Antrat3"/>
    <w:rsid w:val="005D5129"/>
    <w:rPr>
      <w:i/>
      <w:sz w:val="24"/>
      <w:lang w:val="fr-FR" w:eastAsia="en-US"/>
    </w:rPr>
  </w:style>
  <w:style w:type="character" w:styleId="Dokumentoinaosnumeris">
    <w:name w:val="endnote reference"/>
    <w:rsid w:val="007967A9"/>
    <w:rPr>
      <w:vertAlign w:val="superscrip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D97FE7"/>
    <w:rPr>
      <w:lang w:val="fr-FR"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buivys@svako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A72E2-1CD2-4AA8-A35C-EFFA15DD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3</Pages>
  <Words>1857</Words>
  <Characters>1059</Characters>
  <Application>Microsoft Office Word</Application>
  <DocSecurity>0</DocSecurity>
  <PresentationFormat>Microsoft Word 11.0</PresentationFormat>
  <Lines>8</Lines>
  <Paragraphs>5</Paragraphs>
  <ScaleCrop>false</ScaleCrop>
  <HeadingPairs>
    <vt:vector size="10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Vartotojas</cp:lastModifiedBy>
  <cp:revision>7</cp:revision>
  <cp:lastPrinted>2013-11-06T08:46:00Z</cp:lastPrinted>
  <dcterms:created xsi:type="dcterms:W3CDTF">2023-06-07T11:05:00Z</dcterms:created>
  <dcterms:modified xsi:type="dcterms:W3CDTF">2025-09-08T13:33:00Z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