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Dokumentoinaosnumeris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Komentarotekstas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Komentarotekstas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Komentarotekstas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Komentarotekstas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Komentarotekstas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BF7E399" w14:textId="77777777" w:rsidR="00654677" w:rsidRDefault="00654677" w:rsidP="00654677">
      <w:pPr>
        <w:pStyle w:val="Komentarotekstas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8"/>
        <w:gridCol w:w="2156"/>
        <w:gridCol w:w="2272"/>
        <w:gridCol w:w="2702"/>
      </w:tblGrid>
      <w:tr w:rsidR="00377526" w:rsidRPr="007673FA" w14:paraId="5D72C54D" w14:textId="77777777" w:rsidTr="00C50C0D">
        <w:trPr>
          <w:trHeight w:val="334"/>
        </w:trPr>
        <w:tc>
          <w:tcPr>
            <w:tcW w:w="2218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156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72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702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C50C0D">
        <w:trPr>
          <w:trHeight w:val="412"/>
        </w:trPr>
        <w:tc>
          <w:tcPr>
            <w:tcW w:w="2218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Dokumentoinaosnumeris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156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72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Dokumentoinaosnumeris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702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C50C0D">
        <w:tc>
          <w:tcPr>
            <w:tcW w:w="2218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156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72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702" w:type="dxa"/>
            <w:shd w:val="clear" w:color="auto" w:fill="FFFFFF"/>
          </w:tcPr>
          <w:p w14:paraId="5D72C556" w14:textId="743AEDFE" w:rsidR="00377526" w:rsidRPr="00654677" w:rsidRDefault="00593543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/>
                <w:color w:val="000000"/>
                <w:sz w:val="20"/>
              </w:rPr>
              <w:t>202</w:t>
            </w:r>
            <w:r w:rsidR="005A1E19">
              <w:rPr>
                <w:rFonts w:ascii="Verdana" w:hAnsi="Verdana"/>
                <w:color w:val="000000"/>
                <w:sz w:val="20"/>
              </w:rPr>
              <w:t>5</w:t>
            </w:r>
            <w:r>
              <w:rPr>
                <w:rFonts w:ascii="Verdana" w:hAnsi="Verdana"/>
                <w:color w:val="000000"/>
                <w:sz w:val="20"/>
              </w:rPr>
              <w:t>/202</w:t>
            </w:r>
            <w:r w:rsidR="005A1E19">
              <w:rPr>
                <w:rFonts w:ascii="Verdana" w:hAnsi="Verdana"/>
                <w:color w:val="000000"/>
                <w:sz w:val="20"/>
              </w:rPr>
              <w:t>6</w:t>
            </w:r>
          </w:p>
        </w:tc>
      </w:tr>
      <w:tr w:rsidR="00CC707F" w:rsidRPr="007673FA" w14:paraId="5D72C55C" w14:textId="77777777" w:rsidTr="00C50C0D">
        <w:trPr>
          <w:trHeight w:val="276"/>
        </w:trPr>
        <w:tc>
          <w:tcPr>
            <w:tcW w:w="2218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7130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58"/>
        <w:gridCol w:w="2219"/>
        <w:gridCol w:w="2265"/>
        <w:gridCol w:w="2706"/>
      </w:tblGrid>
      <w:tr w:rsidR="00887CE1" w:rsidRPr="00D2078C" w14:paraId="5D72C563" w14:textId="77777777" w:rsidTr="00C50C0D">
        <w:trPr>
          <w:trHeight w:val="371"/>
        </w:trPr>
        <w:tc>
          <w:tcPr>
            <w:tcW w:w="2158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19" w:type="dxa"/>
            <w:shd w:val="clear" w:color="auto" w:fill="FFFFFF"/>
          </w:tcPr>
          <w:p w14:paraId="5D72C560" w14:textId="5CFC4773" w:rsidR="00887CE1" w:rsidRPr="007673FA" w:rsidRDefault="00887CE1" w:rsidP="00D2078C">
            <w:pPr>
              <w:ind w:right="-111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5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706" w:type="dxa"/>
            <w:vMerge w:val="restart"/>
            <w:shd w:val="clear" w:color="auto" w:fill="FFFFFF"/>
          </w:tcPr>
          <w:p w14:paraId="5D72C562" w14:textId="48FD6F94" w:rsidR="00887CE1" w:rsidRPr="00D2078C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</w:tr>
      <w:tr w:rsidR="00887CE1" w:rsidRPr="007673FA" w14:paraId="5D72C56A" w14:textId="77777777" w:rsidTr="00C50C0D">
        <w:trPr>
          <w:trHeight w:val="371"/>
        </w:trPr>
        <w:tc>
          <w:tcPr>
            <w:tcW w:w="2158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Dokumentoinaosnumeris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19" w:type="dxa"/>
            <w:shd w:val="clear" w:color="auto" w:fill="FFFFFF"/>
          </w:tcPr>
          <w:p w14:paraId="5D72C567" w14:textId="64817F6C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5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706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C50C0D">
        <w:trPr>
          <w:trHeight w:val="559"/>
        </w:trPr>
        <w:tc>
          <w:tcPr>
            <w:tcW w:w="2158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19" w:type="dxa"/>
            <w:shd w:val="clear" w:color="auto" w:fill="FFFFFF"/>
          </w:tcPr>
          <w:p w14:paraId="5D72C56C" w14:textId="7A5D8F9E" w:rsidR="00377526" w:rsidRPr="007673FA" w:rsidRDefault="00377526" w:rsidP="00D2078C">
            <w:pPr>
              <w:ind w:right="-81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5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Dokumentoinaosnumeris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706" w:type="dxa"/>
            <w:shd w:val="clear" w:color="auto" w:fill="FFFFFF"/>
          </w:tcPr>
          <w:p w14:paraId="5D72C56E" w14:textId="16996C87" w:rsidR="00377526" w:rsidRPr="007673FA" w:rsidRDefault="00377526" w:rsidP="00D2078C">
            <w:pPr>
              <w:ind w:right="65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C50C0D">
        <w:tc>
          <w:tcPr>
            <w:tcW w:w="2158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19" w:type="dxa"/>
            <w:shd w:val="clear" w:color="auto" w:fill="FFFFFF"/>
          </w:tcPr>
          <w:p w14:paraId="5D72C571" w14:textId="203F53BF" w:rsidR="00377526" w:rsidRPr="007673FA" w:rsidRDefault="00377526" w:rsidP="00A07EA6">
            <w:pPr>
              <w:ind w:right="19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5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706" w:type="dxa"/>
            <w:shd w:val="clear" w:color="auto" w:fill="FFFFFF"/>
          </w:tcPr>
          <w:p w14:paraId="5D72C573" w14:textId="02782134" w:rsidR="00377526" w:rsidRPr="00E02718" w:rsidRDefault="00377526" w:rsidP="00D2078C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466"/>
        <w:gridCol w:w="2304"/>
        <w:gridCol w:w="2374"/>
      </w:tblGrid>
      <w:tr w:rsidR="00D97FE7" w:rsidRPr="00D97FE7" w14:paraId="5D72C57C" w14:textId="77777777" w:rsidTr="00C50C0D">
        <w:trPr>
          <w:trHeight w:val="371"/>
        </w:trPr>
        <w:tc>
          <w:tcPr>
            <w:tcW w:w="2204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7144" w:type="dxa"/>
            <w:gridSpan w:val="3"/>
            <w:shd w:val="clear" w:color="auto" w:fill="FFFFFF"/>
          </w:tcPr>
          <w:p w14:paraId="5D72C57B" w14:textId="554DEC14" w:rsidR="00D97FE7" w:rsidRPr="007673FA" w:rsidRDefault="00C50C0D" w:rsidP="00C50C0D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 w:rsidRPr="005A6D86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Šiaulių</w:t>
            </w:r>
            <w:proofErr w:type="spellEnd"/>
            <w:r w:rsidRPr="005A6D86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  <w:proofErr w:type="spellStart"/>
            <w:r w:rsidRPr="005A6D86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valstybinė</w:t>
            </w:r>
            <w:proofErr w:type="spellEnd"/>
            <w:r w:rsidRPr="005A6D86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  <w:proofErr w:type="spellStart"/>
            <w:r w:rsidRPr="005A6D86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kolegija</w:t>
            </w:r>
            <w:proofErr w:type="spellEnd"/>
            <w:r w:rsidRPr="005A6D86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/ Higher Education Institution</w:t>
            </w:r>
          </w:p>
        </w:tc>
      </w:tr>
      <w:tr w:rsidR="00377526" w:rsidRPr="007673FA" w14:paraId="5D72C583" w14:textId="77777777" w:rsidTr="00C50C0D">
        <w:trPr>
          <w:trHeight w:val="404"/>
        </w:trPr>
        <w:tc>
          <w:tcPr>
            <w:tcW w:w="2204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466" w:type="dxa"/>
            <w:shd w:val="clear" w:color="auto" w:fill="FFFFFF"/>
          </w:tcPr>
          <w:p w14:paraId="5D72C580" w14:textId="57023DAE" w:rsidR="00377526" w:rsidRPr="007673FA" w:rsidRDefault="00C50C0D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5A6D86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LT SIAULIA03</w:t>
            </w:r>
          </w:p>
        </w:tc>
        <w:tc>
          <w:tcPr>
            <w:tcW w:w="2304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374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C50C0D">
        <w:trPr>
          <w:trHeight w:val="559"/>
        </w:trPr>
        <w:tc>
          <w:tcPr>
            <w:tcW w:w="2204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466" w:type="dxa"/>
            <w:shd w:val="clear" w:color="auto" w:fill="FFFFFF"/>
          </w:tcPr>
          <w:p w14:paraId="5D72C585" w14:textId="4C721576" w:rsidR="00377526" w:rsidRPr="007673FA" w:rsidRDefault="00C50C0D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 w:rsidRPr="005A6D86">
              <w:rPr>
                <w:rFonts w:ascii="Verdana" w:hAnsi="Verdana" w:cs="Arial"/>
                <w:color w:val="002060"/>
                <w:sz w:val="20"/>
                <w:lang w:val="en-GB"/>
              </w:rPr>
              <w:t>Aušros</w:t>
            </w:r>
            <w:proofErr w:type="spellEnd"/>
            <w:r w:rsidRPr="005A6D86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al. 40, </w:t>
            </w:r>
            <w:proofErr w:type="spellStart"/>
            <w:r w:rsidRPr="005A6D86">
              <w:rPr>
                <w:rFonts w:ascii="Verdana" w:hAnsi="Verdana" w:cs="Arial"/>
                <w:color w:val="002060"/>
                <w:sz w:val="20"/>
                <w:lang w:val="en-GB"/>
              </w:rPr>
              <w:t>Šiauliai</w:t>
            </w:r>
            <w:proofErr w:type="spellEnd"/>
            <w:r w:rsidRPr="005A6D86">
              <w:rPr>
                <w:rFonts w:ascii="Verdana" w:hAnsi="Verdana" w:cs="Arial"/>
                <w:color w:val="002060"/>
                <w:sz w:val="20"/>
                <w:lang w:val="en-GB"/>
              </w:rPr>
              <w:t>, Lithuania</w:t>
            </w:r>
          </w:p>
        </w:tc>
        <w:tc>
          <w:tcPr>
            <w:tcW w:w="2304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374" w:type="dxa"/>
            <w:shd w:val="clear" w:color="auto" w:fill="FFFFFF"/>
          </w:tcPr>
          <w:p w14:paraId="5D72C587" w14:textId="16E53144" w:rsidR="00377526" w:rsidRPr="007673FA" w:rsidRDefault="00C50C0D" w:rsidP="00C50C0D">
            <w:pPr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Lithuania/LT</w:t>
            </w:r>
          </w:p>
        </w:tc>
      </w:tr>
      <w:tr w:rsidR="00377526" w:rsidRPr="003D0705" w14:paraId="5D72C58D" w14:textId="77777777" w:rsidTr="00C50C0D">
        <w:tc>
          <w:tcPr>
            <w:tcW w:w="2204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466" w:type="dxa"/>
            <w:shd w:val="clear" w:color="auto" w:fill="FFFFFF"/>
          </w:tcPr>
          <w:p w14:paraId="7F9B1265" w14:textId="50D9AEA0" w:rsidR="00377526" w:rsidRDefault="00C50C0D" w:rsidP="00C50C0D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Guoda </w:t>
            </w:r>
            <w:proofErr w:type="spellStart"/>
            <w:r w:rsidR="00992E1D">
              <w:rPr>
                <w:rFonts w:ascii="Verdana" w:hAnsi="Verdana" w:cs="Arial"/>
                <w:color w:val="002060"/>
                <w:sz w:val="20"/>
                <w:lang w:val="en-GB"/>
              </w:rPr>
              <w:t>Augulienė</w:t>
            </w:r>
            <w:proofErr w:type="spellEnd"/>
          </w:p>
          <w:p w14:paraId="5D72C58A" w14:textId="29E16CB9" w:rsidR="00C50C0D" w:rsidRPr="007673FA" w:rsidRDefault="00C50C0D" w:rsidP="00C50C0D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International Relations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Cordinator</w:t>
            </w:r>
            <w:proofErr w:type="spellEnd"/>
          </w:p>
        </w:tc>
        <w:tc>
          <w:tcPr>
            <w:tcW w:w="2304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374" w:type="dxa"/>
            <w:shd w:val="clear" w:color="auto" w:fill="FFFFFF"/>
          </w:tcPr>
          <w:p w14:paraId="462ADBA8" w14:textId="25E5F410" w:rsidR="00377526" w:rsidRDefault="00162511" w:rsidP="00C50C0D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hyperlink r:id="rId11" w:history="1">
              <w:r w:rsidR="00C50C0D" w:rsidRPr="00134002">
                <w:rPr>
                  <w:rStyle w:val="Hipersaitas"/>
                  <w:rFonts w:ascii="Verdana" w:hAnsi="Verdana" w:cs="Arial"/>
                  <w:b/>
                  <w:sz w:val="20"/>
                  <w:lang w:val="fr-BE"/>
                </w:rPr>
                <w:t>iro@svako.lt</w:t>
              </w:r>
            </w:hyperlink>
          </w:p>
          <w:p w14:paraId="5D72C58C" w14:textId="3967A486" w:rsidR="00C50C0D" w:rsidRPr="003D0705" w:rsidRDefault="00C50C0D" w:rsidP="00C50C0D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5A6D86"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+370 41 43 37 93</w:t>
            </w:r>
          </w:p>
        </w:tc>
      </w:tr>
      <w:tr w:rsidR="00377526" w:rsidRPr="00DD35B7" w14:paraId="5D72C594" w14:textId="77777777" w:rsidTr="00C50C0D">
        <w:trPr>
          <w:trHeight w:val="518"/>
        </w:trPr>
        <w:tc>
          <w:tcPr>
            <w:tcW w:w="2204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466" w:type="dxa"/>
            <w:shd w:val="clear" w:color="auto" w:fill="FFFFFF"/>
          </w:tcPr>
          <w:p w14:paraId="2F7A891B" w14:textId="77777777" w:rsidR="00C50C0D" w:rsidRDefault="00C50C0D" w:rsidP="00C50C0D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Higher Education </w:t>
            </w:r>
          </w:p>
          <w:p w14:paraId="5D72C591" w14:textId="5E138FA5" w:rsidR="00377526" w:rsidRPr="007673FA" w:rsidRDefault="00C50C0D" w:rsidP="00C50C0D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Institution</w:t>
            </w:r>
          </w:p>
        </w:tc>
        <w:tc>
          <w:tcPr>
            <w:tcW w:w="2304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374" w:type="dxa"/>
            <w:shd w:val="clear" w:color="auto" w:fill="FFFFFF"/>
          </w:tcPr>
          <w:p w14:paraId="0A24C3A1" w14:textId="20E365B4" w:rsidR="00E915B6" w:rsidRDefault="00162511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C0D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162511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Antrat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Antrat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Antrat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593543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593543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593543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593543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(</w:t>
            </w:r>
            <w:proofErr w:type="gramStart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e.g.</w:t>
            </w:r>
            <w:proofErr w:type="gramEnd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3D5785DD" w:rsidR="00377526" w:rsidRPr="00D2078C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 xml:space="preserve">. </w:t>
      </w:r>
      <w:r w:rsidR="00D2078C" w:rsidRPr="007B3F1B">
        <w:rPr>
          <w:rFonts w:ascii="Verdana" w:hAnsi="Verdana" w:cs="Calibri"/>
          <w:b/>
          <w:color w:val="002060"/>
          <w:sz w:val="20"/>
          <w:lang w:val="en-GB"/>
        </w:rPr>
        <w:t>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Dokumentoinaosnumeris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593543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Puslapioinaosnuorod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4EC1612A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EE1F05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690076DC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C50C0D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="00A06F40">
              <w:rPr>
                <w:rFonts w:ascii="Verdana" w:hAnsi="Verdana" w:cs="Calibri"/>
                <w:sz w:val="20"/>
                <w:lang w:val="en-GB"/>
              </w:rPr>
              <w:t>Eglė</w:t>
            </w:r>
            <w:proofErr w:type="spellEnd"/>
            <w:r w:rsidR="00A06F40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="00A06F40">
              <w:rPr>
                <w:rFonts w:ascii="Verdana" w:hAnsi="Verdana" w:cs="Calibri"/>
                <w:sz w:val="20"/>
                <w:lang w:val="en-GB"/>
              </w:rPr>
              <w:t>Lingaitienė</w:t>
            </w:r>
            <w:proofErr w:type="spellEnd"/>
            <w:r w:rsidR="00C50C0D">
              <w:rPr>
                <w:rFonts w:ascii="Verdana" w:hAnsi="Verdana" w:cs="Calibri"/>
                <w:sz w:val="20"/>
                <w:lang w:val="en-GB"/>
              </w:rPr>
              <w:t>, Institutional Coordinator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0DEBA" w14:textId="77777777" w:rsidR="00162511" w:rsidRDefault="00162511">
      <w:r>
        <w:separator/>
      </w:r>
    </w:p>
  </w:endnote>
  <w:endnote w:type="continuationSeparator" w:id="0">
    <w:p w14:paraId="7C5B2267" w14:textId="77777777" w:rsidR="00162511" w:rsidRDefault="00162511">
      <w:r>
        <w:continuationSeparator/>
      </w:r>
    </w:p>
  </w:endnote>
  <w:endnote w:id="1">
    <w:p w14:paraId="2CAB62E7" w14:textId="541B2ED1" w:rsidR="006C7B84" w:rsidRDefault="00D97FE7" w:rsidP="004A4118">
      <w:pPr>
        <w:pStyle w:val="Dokumentoinaostekstas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Dokumentoinaosnumeris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Dokumentoinaostekstas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Dokumentoinaostekstas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Dokumentoinaostekstas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Dokumentoinaostekstas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Dokumentoinaosnumeris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Dokumentoinaostekstas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Dokumentoinaosnumeris"/>
          <w:rFonts w:ascii="Verdana" w:hAnsi="Verdana"/>
          <w:sz w:val="16"/>
          <w:szCs w:val="16"/>
        </w:rPr>
        <w:endnoteRef/>
      </w:r>
      <w:r w:rsidRPr="002A2E71">
        <w:rPr>
          <w:rStyle w:val="Dokumentoinaosnumeris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Dokumentoinaostekstas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Dokumentoinaosnumeris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Dokumentoinaostekstas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Dokumentoinaosnumeris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ipersaitas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Dokumentoinaostekstas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Dokumentoinaosnumeris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Por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Porat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40C26" w14:textId="77777777" w:rsidR="00162511" w:rsidRDefault="00162511">
      <w:r>
        <w:separator/>
      </w:r>
    </w:p>
  </w:footnote>
  <w:footnote w:type="continuationSeparator" w:id="0">
    <w:p w14:paraId="0FDF27D1" w14:textId="77777777" w:rsidR="00162511" w:rsidRDefault="0016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27F5D0D1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1C589BA0" w:rsidR="00506408" w:rsidRPr="00495B18" w:rsidRDefault="00C50C0D" w:rsidP="00967BFC">
    <w:pPr>
      <w:pStyle w:val="Antrats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D72C5C7" wp14:editId="6463D5EA">
              <wp:simplePos x="0" y="0"/>
              <wp:positionH relativeFrom="column">
                <wp:posOffset>4445000</wp:posOffset>
              </wp:positionH>
              <wp:positionV relativeFrom="paragraph">
                <wp:posOffset>-598805</wp:posOffset>
              </wp:positionV>
              <wp:extent cx="1728470" cy="57086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72C5C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50pt;margin-top:-47.1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" filled="f" stroked="f">
              <v:textbox>
                <w:txbxContent>
                  <w:p w14:paraId="5D72C5D1" w14:textId="259778B8" w:rsid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435221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</w:p>
                  <w:p w14:paraId="3EFEF253" w14:textId="6CDB27DE" w:rsidR="002C6870" w:rsidRPr="00AD66BB" w:rsidRDefault="002C6870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</w:p>
                  <w:p w14:paraId="5D72C5D2" w14:textId="77777777" w:rsidR="007967A9" w:rsidRDefault="007A4430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D72C5D4" w14:textId="485FAFE6" w:rsidR="00AD66BB" w:rsidRPr="00AD66BB" w:rsidRDefault="007967A9" w:rsidP="002C6870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t’s name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Antrats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raassunumeriai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Sraassuenkleliai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raassunumeriai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Antrat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Antrat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Antrat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Antrat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raassunumeriai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Sraassunumeriai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Sraassuenkleliai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Sraassuenkleliai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Sraassuenkleliai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Sraassuenkleliai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Sraassunumeriai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Lentelstinklelis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2511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A74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543"/>
    <w:rsid w:val="00593D06"/>
    <w:rsid w:val="00594309"/>
    <w:rsid w:val="00594729"/>
    <w:rsid w:val="00595FA2"/>
    <w:rsid w:val="005970CB"/>
    <w:rsid w:val="005977C7"/>
    <w:rsid w:val="005A1D32"/>
    <w:rsid w:val="005A1E19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694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D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88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2E1D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6F40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0C0D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8C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1F05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Antrat1">
    <w:name w:val="heading 1"/>
    <w:basedOn w:val="prastasis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Antrat2">
    <w:name w:val="heading 2"/>
    <w:basedOn w:val="prastasis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Antrat3">
    <w:name w:val="heading 3"/>
    <w:basedOn w:val="prastasis"/>
    <w:next w:val="Text3"/>
    <w:link w:val="Antrat3Diagrama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Antrat4">
    <w:name w:val="heading 4"/>
    <w:basedOn w:val="prastasis"/>
    <w:next w:val="Text4"/>
    <w:qFormat/>
    <w:pPr>
      <w:keepNext/>
      <w:numPr>
        <w:ilvl w:val="3"/>
        <w:numId w:val="3"/>
      </w:numPr>
      <w:outlineLvl w:val="3"/>
    </w:pPr>
  </w:style>
  <w:style w:type="paragraph" w:styleId="Antrat5">
    <w:name w:val="heading 5"/>
    <w:basedOn w:val="prastasis"/>
    <w:next w:val="prastasis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Antrat6">
    <w:name w:val="heading 6"/>
    <w:basedOn w:val="prastasis"/>
    <w:next w:val="prastasis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Antrat7">
    <w:name w:val="heading 7"/>
    <w:basedOn w:val="prastasis"/>
    <w:next w:val="prastasis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xt1">
    <w:name w:val="Text 1"/>
    <w:basedOn w:val="prastasis"/>
    <w:pPr>
      <w:ind w:left="482"/>
    </w:pPr>
  </w:style>
  <w:style w:type="paragraph" w:customStyle="1" w:styleId="Text2">
    <w:name w:val="Text 2"/>
    <w:basedOn w:val="prastasis"/>
    <w:pPr>
      <w:tabs>
        <w:tab w:val="left" w:pos="2302"/>
      </w:tabs>
      <w:ind w:left="1202"/>
    </w:pPr>
  </w:style>
  <w:style w:type="paragraph" w:customStyle="1" w:styleId="Text3">
    <w:name w:val="Text 3"/>
    <w:basedOn w:val="prastasis"/>
    <w:pPr>
      <w:tabs>
        <w:tab w:val="left" w:pos="2302"/>
      </w:tabs>
      <w:ind w:left="1202"/>
    </w:pPr>
  </w:style>
  <w:style w:type="paragraph" w:customStyle="1" w:styleId="Text4">
    <w:name w:val="Text 4"/>
    <w:basedOn w:val="prastasis"/>
    <w:pPr>
      <w:tabs>
        <w:tab w:val="left" w:pos="2302"/>
      </w:tabs>
      <w:ind w:left="1202"/>
    </w:pPr>
  </w:style>
  <w:style w:type="paragraph" w:customStyle="1" w:styleId="Address">
    <w:name w:val="Address"/>
    <w:basedOn w:val="prastasis"/>
    <w:pPr>
      <w:spacing w:after="0"/>
      <w:jc w:val="left"/>
    </w:pPr>
  </w:style>
  <w:style w:type="paragraph" w:customStyle="1" w:styleId="AddressTL">
    <w:name w:val="AddressTL"/>
    <w:basedOn w:val="prastasis"/>
    <w:next w:val="prastasis"/>
    <w:pPr>
      <w:spacing w:after="720"/>
      <w:jc w:val="left"/>
    </w:pPr>
  </w:style>
  <w:style w:type="paragraph" w:customStyle="1" w:styleId="AddressTR">
    <w:name w:val="AddressTR"/>
    <w:basedOn w:val="prastasis"/>
    <w:next w:val="prastasis"/>
    <w:pPr>
      <w:spacing w:after="720"/>
      <w:ind w:left="5103"/>
      <w:jc w:val="left"/>
    </w:pPr>
  </w:style>
  <w:style w:type="paragraph" w:styleId="Tekstoblokas">
    <w:name w:val="Block Text"/>
    <w:basedOn w:val="prastasis"/>
    <w:pPr>
      <w:spacing w:after="120"/>
      <w:ind w:left="1440" w:right="1440"/>
    </w:pPr>
  </w:style>
  <w:style w:type="paragraph" w:styleId="Pagrindinistekstas">
    <w:name w:val="Body Text"/>
    <w:basedOn w:val="prastasis"/>
    <w:pPr>
      <w:spacing w:after="120"/>
    </w:pPr>
  </w:style>
  <w:style w:type="paragraph" w:styleId="Pagrindinistekstas2">
    <w:name w:val="Body Text 2"/>
    <w:basedOn w:val="prastasis"/>
    <w:pPr>
      <w:spacing w:after="120" w:line="480" w:lineRule="auto"/>
    </w:pPr>
  </w:style>
  <w:style w:type="paragraph" w:styleId="Pagrindinistekstas3">
    <w:name w:val="Body Text 3"/>
    <w:basedOn w:val="prastasis"/>
    <w:pPr>
      <w:spacing w:after="120"/>
    </w:pPr>
    <w:rPr>
      <w:sz w:val="16"/>
    </w:rPr>
  </w:style>
  <w:style w:type="paragraph" w:styleId="Pagrindiniotekstopirmatrauka">
    <w:name w:val="Body Text First Indent"/>
    <w:basedOn w:val="Pagrindinistekstas"/>
    <w:pPr>
      <w:ind w:firstLine="210"/>
    </w:p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styleId="Pagrindiniotekstopirmatrauka2">
    <w:name w:val="Body Text First Indent 2"/>
    <w:basedOn w:val="Pagrindiniotekstotrauka"/>
    <w:pPr>
      <w:ind w:firstLine="210"/>
    </w:pPr>
  </w:style>
  <w:style w:type="paragraph" w:styleId="Pagrindiniotekstotrauka2">
    <w:name w:val="Body Text Indent 2"/>
    <w:basedOn w:val="prastasis"/>
    <w:pPr>
      <w:spacing w:after="120" w:line="480" w:lineRule="auto"/>
      <w:ind w:left="283"/>
    </w:pPr>
  </w:style>
  <w:style w:type="paragraph" w:styleId="Pagrindiniotekstotrauka3">
    <w:name w:val="Body Text Indent 3"/>
    <w:basedOn w:val="prastasis"/>
    <w:pPr>
      <w:spacing w:after="120"/>
      <w:ind w:left="283"/>
    </w:pPr>
    <w:rPr>
      <w:sz w:val="16"/>
    </w:rPr>
  </w:style>
  <w:style w:type="paragraph" w:styleId="Antrat">
    <w:name w:val="caption"/>
    <w:basedOn w:val="prastasis"/>
    <w:next w:val="prastasis"/>
    <w:pPr>
      <w:spacing w:before="120" w:after="120"/>
    </w:pPr>
    <w:rPr>
      <w:b/>
    </w:rPr>
  </w:style>
  <w:style w:type="paragraph" w:customStyle="1" w:styleId="ChapterTitle">
    <w:name w:val="ChapterTitle"/>
    <w:basedOn w:val="prastasis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prastasis"/>
    <w:next w:val="Antrat1"/>
    <w:pPr>
      <w:keepNext/>
      <w:spacing w:after="480"/>
      <w:jc w:val="center"/>
    </w:pPr>
    <w:rPr>
      <w:b/>
      <w:smallCaps/>
      <w:sz w:val="28"/>
    </w:rPr>
  </w:style>
  <w:style w:type="paragraph" w:styleId="Ubaigimas">
    <w:name w:val="Closing"/>
    <w:basedOn w:val="prastasis"/>
    <w:pPr>
      <w:ind w:left="4252"/>
    </w:pPr>
  </w:style>
  <w:style w:type="paragraph" w:styleId="Komentarotekstas">
    <w:name w:val="annotation text"/>
    <w:basedOn w:val="prastasis"/>
    <w:link w:val="KomentarotekstasDiagrama"/>
    <w:rPr>
      <w:sz w:val="20"/>
    </w:rPr>
  </w:style>
  <w:style w:type="paragraph" w:styleId="Data">
    <w:name w:val="Date"/>
    <w:basedOn w:val="prastasis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prastasis"/>
    <w:next w:val="AddressTR"/>
    <w:pPr>
      <w:ind w:left="5103"/>
      <w:jc w:val="left"/>
    </w:pPr>
    <w:rPr>
      <w:sz w:val="20"/>
    </w:rPr>
  </w:style>
  <w:style w:type="paragraph" w:styleId="Dokumentostruktra">
    <w:name w:val="Document Map"/>
    <w:basedOn w:val="prastasis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prastasis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prastasis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Dokumentoinaostekstas">
    <w:name w:val="endnote text"/>
    <w:basedOn w:val="prastasis"/>
    <w:link w:val="DokumentoinaostekstasDiagrama"/>
    <w:semiHidden/>
    <w:rPr>
      <w:sz w:val="20"/>
    </w:rPr>
  </w:style>
  <w:style w:type="paragraph" w:styleId="Adresasantvoko">
    <w:name w:val="envelope address"/>
    <w:basedOn w:val="prastasis"/>
    <w:pPr>
      <w:framePr w:w="7920" w:h="1980" w:hRule="exact" w:hSpace="180" w:wrap="auto" w:hAnchor="page" w:xAlign="center" w:yAlign="bottom"/>
      <w:spacing w:after="0"/>
    </w:pPr>
  </w:style>
  <w:style w:type="paragraph" w:styleId="Vokoatgalinisadresas">
    <w:name w:val="envelope return"/>
    <w:basedOn w:val="prastasis"/>
    <w:pPr>
      <w:spacing w:after="0"/>
    </w:pPr>
    <w:rPr>
      <w:sz w:val="20"/>
    </w:rPr>
  </w:style>
  <w:style w:type="paragraph" w:styleId="Porat">
    <w:name w:val="footer"/>
    <w:basedOn w:val="prastasis"/>
    <w:link w:val="PoratDiagrama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Puslapioinaostekstas">
    <w:name w:val="footnote text"/>
    <w:basedOn w:val="prastasis"/>
    <w:pPr>
      <w:ind w:left="357" w:hanging="357"/>
    </w:pPr>
    <w:rPr>
      <w:sz w:val="20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as1">
    <w:name w:val="index 1"/>
    <w:basedOn w:val="prastasis"/>
    <w:next w:val="prastasis"/>
    <w:autoRedefine/>
    <w:semiHidden/>
    <w:pPr>
      <w:ind w:left="240" w:hanging="240"/>
    </w:pPr>
  </w:style>
  <w:style w:type="paragraph" w:styleId="Indeksas2">
    <w:name w:val="index 2"/>
    <w:basedOn w:val="prastasis"/>
    <w:next w:val="prastasis"/>
    <w:autoRedefine/>
    <w:semiHidden/>
    <w:pPr>
      <w:ind w:left="480" w:hanging="240"/>
    </w:pPr>
  </w:style>
  <w:style w:type="paragraph" w:styleId="Indeksas3">
    <w:name w:val="index 3"/>
    <w:basedOn w:val="prastasis"/>
    <w:next w:val="prastasis"/>
    <w:autoRedefine/>
    <w:semiHidden/>
    <w:pPr>
      <w:ind w:left="720" w:hanging="240"/>
    </w:pPr>
  </w:style>
  <w:style w:type="paragraph" w:styleId="Indeksas4">
    <w:name w:val="index 4"/>
    <w:basedOn w:val="prastasis"/>
    <w:next w:val="prastasis"/>
    <w:autoRedefine/>
    <w:semiHidden/>
    <w:pPr>
      <w:ind w:left="960" w:hanging="240"/>
    </w:pPr>
  </w:style>
  <w:style w:type="paragraph" w:styleId="Indeksas5">
    <w:name w:val="index 5"/>
    <w:basedOn w:val="prastasis"/>
    <w:next w:val="prastasis"/>
    <w:autoRedefine/>
    <w:semiHidden/>
    <w:pPr>
      <w:ind w:left="1200" w:hanging="240"/>
    </w:pPr>
  </w:style>
  <w:style w:type="paragraph" w:styleId="Indeksas6">
    <w:name w:val="index 6"/>
    <w:basedOn w:val="prastasis"/>
    <w:next w:val="prastasis"/>
    <w:autoRedefine/>
    <w:semiHidden/>
    <w:pPr>
      <w:ind w:left="1440" w:hanging="240"/>
    </w:pPr>
  </w:style>
  <w:style w:type="paragraph" w:styleId="Indeksas7">
    <w:name w:val="index 7"/>
    <w:basedOn w:val="prastasis"/>
    <w:next w:val="prastasis"/>
    <w:autoRedefine/>
    <w:semiHidden/>
    <w:pPr>
      <w:ind w:left="1680" w:hanging="240"/>
    </w:pPr>
  </w:style>
  <w:style w:type="paragraph" w:styleId="Indeksas8">
    <w:name w:val="index 8"/>
    <w:basedOn w:val="prastasis"/>
    <w:next w:val="prastasis"/>
    <w:autoRedefine/>
    <w:semiHidden/>
    <w:pPr>
      <w:ind w:left="1920" w:hanging="240"/>
    </w:pPr>
  </w:style>
  <w:style w:type="paragraph" w:styleId="Indeksas9">
    <w:name w:val="index 9"/>
    <w:basedOn w:val="prastasis"/>
    <w:next w:val="prastasis"/>
    <w:autoRedefine/>
    <w:semiHidden/>
    <w:pPr>
      <w:ind w:left="2160" w:hanging="240"/>
    </w:pPr>
  </w:style>
  <w:style w:type="paragraph" w:styleId="Indeksoantrat">
    <w:name w:val="index heading"/>
    <w:basedOn w:val="prastasis"/>
    <w:next w:val="Indeksas1"/>
    <w:semiHidden/>
    <w:rPr>
      <w:rFonts w:ascii="Arial" w:hAnsi="Arial"/>
      <w:b/>
    </w:rPr>
  </w:style>
  <w:style w:type="paragraph" w:styleId="Sraas">
    <w:name w:val="List"/>
    <w:basedOn w:val="prastasis"/>
    <w:pPr>
      <w:ind w:left="283" w:hanging="283"/>
    </w:pPr>
  </w:style>
  <w:style w:type="paragraph" w:styleId="Sraas2">
    <w:name w:val="List 2"/>
    <w:basedOn w:val="prastasis"/>
    <w:pPr>
      <w:ind w:left="566" w:hanging="283"/>
    </w:pPr>
  </w:style>
  <w:style w:type="paragraph" w:styleId="Sraas3">
    <w:name w:val="List 3"/>
    <w:basedOn w:val="prastasis"/>
    <w:pPr>
      <w:ind w:left="849" w:hanging="283"/>
    </w:pPr>
  </w:style>
  <w:style w:type="paragraph" w:styleId="Sraas4">
    <w:name w:val="List 4"/>
    <w:basedOn w:val="prastasis"/>
    <w:pPr>
      <w:ind w:left="1132" w:hanging="283"/>
    </w:pPr>
  </w:style>
  <w:style w:type="paragraph" w:styleId="Sraas5">
    <w:name w:val="List 5"/>
    <w:basedOn w:val="prastasis"/>
    <w:pPr>
      <w:ind w:left="1415" w:hanging="283"/>
    </w:pPr>
  </w:style>
  <w:style w:type="paragraph" w:styleId="Sraassuenkleliais">
    <w:name w:val="List Bullet"/>
    <w:basedOn w:val="prastasis"/>
    <w:pPr>
      <w:numPr>
        <w:numId w:val="4"/>
      </w:numPr>
    </w:pPr>
  </w:style>
  <w:style w:type="paragraph" w:styleId="Sraassuenkleliai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Sraassuenkleliai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Sraassuenkleliai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Sraassuenkleliais5">
    <w:name w:val="List Bullet 5"/>
    <w:basedOn w:val="prastasis"/>
    <w:autoRedefine/>
    <w:pPr>
      <w:numPr>
        <w:numId w:val="1"/>
      </w:numPr>
    </w:pPr>
  </w:style>
  <w:style w:type="paragraph" w:styleId="Sraotsinys">
    <w:name w:val="List Continue"/>
    <w:basedOn w:val="prastasis"/>
    <w:pPr>
      <w:spacing w:after="120"/>
      <w:ind w:left="283"/>
    </w:pPr>
  </w:style>
  <w:style w:type="paragraph" w:styleId="Sraotsinys2">
    <w:name w:val="List Continue 2"/>
    <w:basedOn w:val="prastasis"/>
    <w:pPr>
      <w:spacing w:after="120"/>
      <w:ind w:left="566"/>
    </w:pPr>
  </w:style>
  <w:style w:type="paragraph" w:styleId="Sraotsinys3">
    <w:name w:val="List Continue 3"/>
    <w:basedOn w:val="prastasis"/>
    <w:pPr>
      <w:spacing w:after="120"/>
      <w:ind w:left="849"/>
    </w:pPr>
  </w:style>
  <w:style w:type="paragraph" w:styleId="Sraotsinys4">
    <w:name w:val="List Continue 4"/>
    <w:basedOn w:val="prastasis"/>
    <w:pPr>
      <w:spacing w:after="120"/>
      <w:ind w:left="1132"/>
    </w:pPr>
  </w:style>
  <w:style w:type="paragraph" w:styleId="Sraotsinys5">
    <w:name w:val="List Continue 5"/>
    <w:basedOn w:val="prastasis"/>
    <w:pPr>
      <w:spacing w:after="120"/>
      <w:ind w:left="1415"/>
    </w:pPr>
  </w:style>
  <w:style w:type="paragraph" w:styleId="Sraassunumeriais">
    <w:name w:val="List Number"/>
    <w:basedOn w:val="prastasis"/>
    <w:pPr>
      <w:numPr>
        <w:numId w:val="14"/>
      </w:numPr>
    </w:pPr>
  </w:style>
  <w:style w:type="paragraph" w:styleId="Sraassunumeriai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raassunumeriai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raassunumeriai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raassunumeriais5">
    <w:name w:val="List Number 5"/>
    <w:basedOn w:val="prastasis"/>
    <w:pPr>
      <w:numPr>
        <w:numId w:val="2"/>
      </w:numPr>
    </w:p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aikoantrat">
    <w:name w:val="Message Header"/>
    <w:basedOn w:val="prastasis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prastojitrauka">
    <w:name w:val="Normal Indent"/>
    <w:basedOn w:val="prastasis"/>
    <w:link w:val="prastojitraukaDiagrama"/>
    <w:pPr>
      <w:ind w:left="720"/>
    </w:pPr>
    <w:rPr>
      <w:lang w:eastAsia="x-none"/>
    </w:rPr>
  </w:style>
  <w:style w:type="paragraph" w:styleId="Pastabosantrat">
    <w:name w:val="Note Heading"/>
    <w:basedOn w:val="prastasis"/>
    <w:next w:val="prastasis"/>
  </w:style>
  <w:style w:type="paragraph" w:customStyle="1" w:styleId="NoteHead">
    <w:name w:val="NoteHead"/>
    <w:basedOn w:val="prastasis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prastasis"/>
    <w:next w:val="prastasis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prastasis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Antrat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Antrat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Antrat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Antrat4"/>
    <w:next w:val="Text4"/>
    <w:pPr>
      <w:keepNext w:val="0"/>
      <w:outlineLvl w:val="9"/>
    </w:pPr>
  </w:style>
  <w:style w:type="paragraph" w:customStyle="1" w:styleId="PartTitle">
    <w:name w:val="PartTitle"/>
    <w:basedOn w:val="prastasis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aprastasistekstas">
    <w:name w:val="Plain Text"/>
    <w:basedOn w:val="prastasis"/>
    <w:rPr>
      <w:rFonts w:ascii="Courier New" w:hAnsi="Courier New"/>
      <w:sz w:val="20"/>
    </w:rPr>
  </w:style>
  <w:style w:type="paragraph" w:styleId="Pasveikinimas">
    <w:name w:val="Salutation"/>
    <w:basedOn w:val="prastasis"/>
    <w:next w:val="prastasis"/>
  </w:style>
  <w:style w:type="paragraph" w:styleId="Paraas">
    <w:name w:val="Signature"/>
    <w:basedOn w:val="prastasis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aantrat">
    <w:name w:val="Subtitle"/>
    <w:basedOn w:val="prastasis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prastasis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prastasis"/>
    <w:pPr>
      <w:jc w:val="center"/>
    </w:pPr>
    <w:rPr>
      <w:b/>
      <w:sz w:val="32"/>
    </w:rPr>
  </w:style>
  <w:style w:type="paragraph" w:styleId="Literatra">
    <w:name w:val="table of authorities"/>
    <w:basedOn w:val="prastasis"/>
    <w:next w:val="prastasis"/>
    <w:semiHidden/>
    <w:pPr>
      <w:ind w:left="240" w:hanging="240"/>
    </w:pPr>
  </w:style>
  <w:style w:type="paragraph" w:styleId="Iliustracijsraas">
    <w:name w:val="table of figures"/>
    <w:basedOn w:val="prastasis"/>
    <w:next w:val="prastasis"/>
    <w:semiHidden/>
    <w:pPr>
      <w:ind w:left="480" w:hanging="480"/>
    </w:pPr>
  </w:style>
  <w:style w:type="paragraph" w:styleId="Pavadinimas">
    <w:name w:val="Title"/>
    <w:basedOn w:val="prastasis"/>
    <w:next w:val="SubTitle1"/>
    <w:pPr>
      <w:spacing w:after="480"/>
      <w:jc w:val="center"/>
    </w:pPr>
    <w:rPr>
      <w:b/>
      <w:kern w:val="28"/>
      <w:sz w:val="48"/>
    </w:rPr>
  </w:style>
  <w:style w:type="paragraph" w:styleId="Literatrossraoantrat">
    <w:name w:val="toa heading"/>
    <w:basedOn w:val="prastasis"/>
    <w:next w:val="prastasis"/>
    <w:semiHidden/>
    <w:pPr>
      <w:spacing w:before="120"/>
    </w:pPr>
    <w:rPr>
      <w:rFonts w:ascii="Arial" w:hAnsi="Arial"/>
      <w:b/>
    </w:rPr>
  </w:style>
  <w:style w:type="paragraph" w:styleId="Turinys1">
    <w:name w:val="toc 1"/>
    <w:basedOn w:val="prastasis"/>
    <w:next w:val="prastasis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urinys2">
    <w:name w:val="toc 2"/>
    <w:basedOn w:val="prastasis"/>
    <w:next w:val="prastasis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urinys3">
    <w:name w:val="toc 3"/>
    <w:basedOn w:val="prastasis"/>
    <w:next w:val="prastasis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urinys4">
    <w:name w:val="toc 4"/>
    <w:basedOn w:val="prastasis"/>
    <w:next w:val="prastasis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urinys5">
    <w:name w:val="toc 5"/>
    <w:basedOn w:val="prastasis"/>
    <w:next w:val="prastasis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urinys6">
    <w:name w:val="toc 6"/>
    <w:basedOn w:val="prastasis"/>
    <w:next w:val="prastasis"/>
    <w:autoRedefine/>
    <w:semiHidden/>
    <w:pPr>
      <w:ind w:left="1200"/>
    </w:pPr>
  </w:style>
  <w:style w:type="paragraph" w:styleId="Turinys7">
    <w:name w:val="toc 7"/>
    <w:basedOn w:val="prastasis"/>
    <w:next w:val="prastasis"/>
    <w:autoRedefine/>
    <w:semiHidden/>
    <w:pPr>
      <w:ind w:left="1440"/>
    </w:pPr>
  </w:style>
  <w:style w:type="paragraph" w:styleId="Turinys8">
    <w:name w:val="toc 8"/>
    <w:basedOn w:val="prastasis"/>
    <w:next w:val="prastasis"/>
    <w:autoRedefine/>
    <w:semiHidden/>
    <w:pPr>
      <w:ind w:left="1680"/>
    </w:pPr>
  </w:style>
  <w:style w:type="paragraph" w:styleId="Turinys9">
    <w:name w:val="toc 9"/>
    <w:basedOn w:val="prastasis"/>
    <w:next w:val="prastasis"/>
    <w:autoRedefine/>
    <w:semiHidden/>
    <w:pPr>
      <w:ind w:left="1920"/>
    </w:pPr>
  </w:style>
  <w:style w:type="paragraph" w:customStyle="1" w:styleId="YReferences">
    <w:name w:val="YReferences"/>
    <w:basedOn w:val="prastasis"/>
    <w:next w:val="prastasis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prastasis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prastasis"/>
    <w:pPr>
      <w:numPr>
        <w:ilvl w:val="1"/>
        <w:numId w:val="14"/>
      </w:numPr>
    </w:pPr>
  </w:style>
  <w:style w:type="paragraph" w:customStyle="1" w:styleId="ListNumberLevel3">
    <w:name w:val="List Number (Level 3)"/>
    <w:basedOn w:val="prastasis"/>
    <w:pPr>
      <w:numPr>
        <w:ilvl w:val="2"/>
        <w:numId w:val="14"/>
      </w:numPr>
    </w:pPr>
  </w:style>
  <w:style w:type="paragraph" w:customStyle="1" w:styleId="ListNumberLevel4">
    <w:name w:val="List Number (Level 4)"/>
    <w:basedOn w:val="prastasis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urinioantrat">
    <w:name w:val="TOC Heading"/>
    <w:basedOn w:val="prastasis"/>
    <w:next w:val="prastasis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prastasis"/>
    <w:next w:val="prastasis"/>
    <w:pPr>
      <w:spacing w:after="480"/>
      <w:ind w:left="567" w:hanging="567"/>
      <w:jc w:val="left"/>
    </w:pPr>
  </w:style>
  <w:style w:type="paragraph" w:customStyle="1" w:styleId="ZCom">
    <w:name w:val="Z_Com"/>
    <w:basedOn w:val="prastasis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prastasis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saitas">
    <w:name w:val="Hyperlink"/>
    <w:rsid w:val="006914AD"/>
    <w:rPr>
      <w:color w:val="0000FF"/>
      <w:u w:val="single"/>
    </w:rPr>
  </w:style>
  <w:style w:type="character" w:styleId="Puslapioinaosnuoroda">
    <w:name w:val="footnote reference"/>
    <w:rsid w:val="00CD08CF"/>
    <w:rPr>
      <w:vertAlign w:val="superscript"/>
    </w:rPr>
  </w:style>
  <w:style w:type="table" w:styleId="3vidutinistinklelis2parykinimas">
    <w:name w:val="Medium Grid 3 Accent 2"/>
    <w:basedOn w:val="prastojilente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Debesliotekstas">
    <w:name w:val="Balloon Text"/>
    <w:basedOn w:val="prastasis"/>
    <w:link w:val="DebesliotekstasDiagrama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prastasis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ora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ora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oratDiagrama">
    <w:name w:val="Poraštė Diagrama"/>
    <w:link w:val="Pora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oratDiagrama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ora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AntratsDiagrama">
    <w:name w:val="Antraštės Diagrama"/>
    <w:link w:val="Antrats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prastasis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prastojitrauka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prastasis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prastojitraukaDiagrama">
    <w:name w:val="Įprastoji įtrauka Diagrama"/>
    <w:link w:val="prastojitrauka"/>
    <w:rsid w:val="007A4813"/>
    <w:rPr>
      <w:sz w:val="24"/>
      <w:lang w:val="fr-FR"/>
    </w:rPr>
  </w:style>
  <w:style w:type="character" w:customStyle="1" w:styleId="Bulletpoint1Char">
    <w:name w:val="Bullet point1 Char"/>
    <w:basedOn w:val="prastojitraukaDiagrama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prastojitrauka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prastasis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Lentelstinklelis">
    <w:name w:val="Table Grid"/>
    <w:basedOn w:val="prastojilente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prastojilentel"/>
    <w:rsid w:val="00EF7057"/>
    <w:tblPr/>
  </w:style>
  <w:style w:type="table" w:styleId="LentelElegantika">
    <w:name w:val="Table Elegant"/>
    <w:basedOn w:val="prastojilente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entaronuoroda">
    <w:name w:val="annotation reference"/>
    <w:unhideWhenUsed/>
    <w:rsid w:val="00F0066C"/>
    <w:rPr>
      <w:sz w:val="16"/>
      <w:szCs w:val="16"/>
    </w:rPr>
  </w:style>
  <w:style w:type="character" w:customStyle="1" w:styleId="KomentarotekstasDiagrama">
    <w:name w:val="Komentaro tekstas Diagrama"/>
    <w:link w:val="Komentarotekstas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prastasis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prastasis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prastasis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prastasis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prastasis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prastasis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prastasis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prastasis"/>
    <w:next w:val="Pagrindinistekstas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prastasis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prastasis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prastasis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prastasis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prastasis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DebesliotekstasDiagrama">
    <w:name w:val="Debesėlio tekstas Diagrama"/>
    <w:link w:val="Debesliotekstas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Sraopastraipa">
    <w:name w:val="List Paragraph"/>
    <w:basedOn w:val="prastasis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KomentarotemaDiagrama">
    <w:name w:val="Komentaro tema Diagrama"/>
    <w:link w:val="Komentarotema"/>
    <w:uiPriority w:val="99"/>
    <w:rsid w:val="00BA290F"/>
    <w:rPr>
      <w:b/>
      <w:bCs/>
      <w:lang w:val="x-none" w:eastAsia="ar-SA"/>
    </w:rPr>
  </w:style>
  <w:style w:type="paragraph" w:styleId="Pataisymai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Perirtashipersaitas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Antrat3Diagrama">
    <w:name w:val="Antraštė 3 Diagrama"/>
    <w:link w:val="Antrat3"/>
    <w:rsid w:val="005D5129"/>
    <w:rPr>
      <w:i/>
      <w:sz w:val="24"/>
      <w:lang w:val="fr-FR" w:eastAsia="en-US"/>
    </w:rPr>
  </w:style>
  <w:style w:type="character" w:styleId="Dokumentoinaosnumeris">
    <w:name w:val="endnote reference"/>
    <w:rsid w:val="007967A9"/>
    <w:rPr>
      <w:vertAlign w:val="superscript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D97FE7"/>
    <w:rPr>
      <w:lang w:val="fr-FR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ro@svako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7</TotalTime>
  <Pages>3</Pages>
  <Words>1797</Words>
  <Characters>1025</Characters>
  <Application>Microsoft Office Word</Application>
  <DocSecurity>0</DocSecurity>
  <PresentationFormat>Microsoft Word 11.0</PresentationFormat>
  <Lines>8</Lines>
  <Paragraphs>5</Paragraphs>
  <ScaleCrop>false</ScaleCrop>
  <HeadingPairs>
    <vt:vector size="10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2817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Guoda Kačinskaitė Tarptautinių ryšių skyrius</cp:lastModifiedBy>
  <cp:revision>6</cp:revision>
  <cp:lastPrinted>2013-11-06T08:46:00Z</cp:lastPrinted>
  <dcterms:created xsi:type="dcterms:W3CDTF">2024-06-28T06:32:00Z</dcterms:created>
  <dcterms:modified xsi:type="dcterms:W3CDTF">2026-06-15T07:32:00Z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