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Dokumentoinaosnumeri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BF7E399" w14:textId="7777777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702"/>
      </w:tblGrid>
      <w:tr w:rsidR="00377526" w:rsidRPr="007673FA" w14:paraId="5D72C54D" w14:textId="77777777" w:rsidTr="00C50C0D">
        <w:trPr>
          <w:trHeight w:val="334"/>
        </w:trPr>
        <w:tc>
          <w:tcPr>
            <w:tcW w:w="2218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156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702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C50C0D">
        <w:trPr>
          <w:trHeight w:val="412"/>
        </w:trPr>
        <w:tc>
          <w:tcPr>
            <w:tcW w:w="2218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56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Dokumentoinaosnumeris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702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C50C0D">
        <w:tc>
          <w:tcPr>
            <w:tcW w:w="2218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156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702" w:type="dxa"/>
            <w:shd w:val="clear" w:color="auto" w:fill="FFFFFF"/>
          </w:tcPr>
          <w:p w14:paraId="5D72C556" w14:textId="44173D05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CC707F" w:rsidRPr="007673FA" w14:paraId="5D72C55C" w14:textId="77777777" w:rsidTr="00C50C0D">
        <w:trPr>
          <w:trHeight w:val="276"/>
        </w:trPr>
        <w:tc>
          <w:tcPr>
            <w:tcW w:w="2218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130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8"/>
        <w:gridCol w:w="2219"/>
        <w:gridCol w:w="2265"/>
        <w:gridCol w:w="2706"/>
      </w:tblGrid>
      <w:tr w:rsidR="00887CE1" w:rsidRPr="00D2078C" w14:paraId="5D72C563" w14:textId="77777777" w:rsidTr="00C50C0D">
        <w:trPr>
          <w:trHeight w:val="371"/>
        </w:trPr>
        <w:tc>
          <w:tcPr>
            <w:tcW w:w="2158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19" w:type="dxa"/>
            <w:shd w:val="clear" w:color="auto" w:fill="FFFFFF"/>
          </w:tcPr>
          <w:p w14:paraId="5D72C560" w14:textId="5CFC4773" w:rsidR="00887CE1" w:rsidRPr="007673FA" w:rsidRDefault="00887CE1" w:rsidP="00D2078C">
            <w:pPr>
              <w:ind w:right="-11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5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706" w:type="dxa"/>
            <w:vMerge w:val="restart"/>
            <w:shd w:val="clear" w:color="auto" w:fill="FFFFFF"/>
          </w:tcPr>
          <w:p w14:paraId="5D72C562" w14:textId="48FD6F94" w:rsidR="00887CE1" w:rsidRPr="00D2078C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887CE1" w:rsidRPr="007673FA" w14:paraId="5D72C56A" w14:textId="77777777" w:rsidTr="00C50C0D">
        <w:trPr>
          <w:trHeight w:val="371"/>
        </w:trPr>
        <w:tc>
          <w:tcPr>
            <w:tcW w:w="2158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19" w:type="dxa"/>
            <w:shd w:val="clear" w:color="auto" w:fill="FFFFFF"/>
          </w:tcPr>
          <w:p w14:paraId="5D72C567" w14:textId="64817F6C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5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06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C50C0D">
        <w:trPr>
          <w:trHeight w:val="559"/>
        </w:trPr>
        <w:tc>
          <w:tcPr>
            <w:tcW w:w="2158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19" w:type="dxa"/>
            <w:shd w:val="clear" w:color="auto" w:fill="FFFFFF"/>
          </w:tcPr>
          <w:p w14:paraId="5D72C56C" w14:textId="7A5D8F9E" w:rsidR="00377526" w:rsidRPr="007673FA" w:rsidRDefault="00377526" w:rsidP="00D2078C">
            <w:pPr>
              <w:ind w:right="-8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5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706" w:type="dxa"/>
            <w:shd w:val="clear" w:color="auto" w:fill="FFFFFF"/>
          </w:tcPr>
          <w:p w14:paraId="5D72C56E" w14:textId="16996C87" w:rsidR="00377526" w:rsidRPr="007673FA" w:rsidRDefault="00377526" w:rsidP="00D2078C">
            <w:pPr>
              <w:ind w:right="65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C50C0D">
        <w:tc>
          <w:tcPr>
            <w:tcW w:w="2158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19" w:type="dxa"/>
            <w:shd w:val="clear" w:color="auto" w:fill="FFFFFF"/>
          </w:tcPr>
          <w:p w14:paraId="5D72C571" w14:textId="203F53BF" w:rsidR="00377526" w:rsidRPr="007673FA" w:rsidRDefault="00377526" w:rsidP="00A07EA6">
            <w:pPr>
              <w:ind w:right="19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5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706" w:type="dxa"/>
            <w:shd w:val="clear" w:color="auto" w:fill="FFFFFF"/>
          </w:tcPr>
          <w:p w14:paraId="5D72C573" w14:textId="02782134" w:rsidR="00377526" w:rsidRPr="00E02718" w:rsidRDefault="00377526" w:rsidP="00D2078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466"/>
        <w:gridCol w:w="2304"/>
        <w:gridCol w:w="2374"/>
      </w:tblGrid>
      <w:tr w:rsidR="00D97FE7" w:rsidRPr="00D97FE7" w14:paraId="5D72C57C" w14:textId="77777777" w:rsidTr="00C50C0D">
        <w:trPr>
          <w:trHeight w:val="371"/>
        </w:trPr>
        <w:tc>
          <w:tcPr>
            <w:tcW w:w="2204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144" w:type="dxa"/>
            <w:gridSpan w:val="3"/>
            <w:shd w:val="clear" w:color="auto" w:fill="FFFFFF"/>
          </w:tcPr>
          <w:p w14:paraId="5D72C57B" w14:textId="554DEC14" w:rsidR="00D97FE7" w:rsidRPr="007673FA" w:rsidRDefault="00C50C0D" w:rsidP="00C50C0D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Šiaulių</w:t>
            </w:r>
            <w:proofErr w:type="spellEnd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valstybinė</w:t>
            </w:r>
            <w:proofErr w:type="spellEnd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kolegija</w:t>
            </w:r>
            <w:proofErr w:type="spellEnd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/ Higher Education Institution</w:t>
            </w:r>
          </w:p>
        </w:tc>
      </w:tr>
      <w:tr w:rsidR="00377526" w:rsidRPr="007673FA" w14:paraId="5D72C583" w14:textId="77777777" w:rsidTr="00C50C0D">
        <w:trPr>
          <w:trHeight w:val="404"/>
        </w:trPr>
        <w:tc>
          <w:tcPr>
            <w:tcW w:w="2204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66" w:type="dxa"/>
            <w:shd w:val="clear" w:color="auto" w:fill="FFFFFF"/>
          </w:tcPr>
          <w:p w14:paraId="5D72C580" w14:textId="57023DAE" w:rsidR="00377526" w:rsidRPr="007673FA" w:rsidRDefault="00C50C0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LT SIAULIA03</w:t>
            </w:r>
          </w:p>
        </w:tc>
        <w:tc>
          <w:tcPr>
            <w:tcW w:w="2304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74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C50C0D">
        <w:trPr>
          <w:trHeight w:val="559"/>
        </w:trPr>
        <w:tc>
          <w:tcPr>
            <w:tcW w:w="2204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66" w:type="dxa"/>
            <w:shd w:val="clear" w:color="auto" w:fill="FFFFFF"/>
          </w:tcPr>
          <w:p w14:paraId="5D72C585" w14:textId="4C721576" w:rsidR="00377526" w:rsidRPr="007673FA" w:rsidRDefault="00C50C0D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>Aušros</w:t>
            </w:r>
            <w:proofErr w:type="spellEnd"/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al. 40, </w:t>
            </w:r>
            <w:proofErr w:type="spellStart"/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>Šiauliai</w:t>
            </w:r>
            <w:proofErr w:type="spellEnd"/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>, Lithuania</w:t>
            </w:r>
          </w:p>
        </w:tc>
        <w:tc>
          <w:tcPr>
            <w:tcW w:w="2304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374" w:type="dxa"/>
            <w:shd w:val="clear" w:color="auto" w:fill="FFFFFF"/>
          </w:tcPr>
          <w:p w14:paraId="5D72C587" w14:textId="16E53144" w:rsidR="00377526" w:rsidRPr="007673FA" w:rsidRDefault="00C50C0D" w:rsidP="00C50C0D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Lithuania/LT</w:t>
            </w:r>
          </w:p>
        </w:tc>
      </w:tr>
      <w:tr w:rsidR="00377526" w:rsidRPr="003D0705" w14:paraId="5D72C58D" w14:textId="77777777" w:rsidTr="00C50C0D">
        <w:tc>
          <w:tcPr>
            <w:tcW w:w="2204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66" w:type="dxa"/>
            <w:shd w:val="clear" w:color="auto" w:fill="FFFFFF"/>
          </w:tcPr>
          <w:p w14:paraId="7F9B1265" w14:textId="77777777" w:rsidR="00377526" w:rsidRDefault="00C50C0D" w:rsidP="00C50C0D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Guoda Kačinskaitė</w:t>
            </w:r>
          </w:p>
          <w:p w14:paraId="5D72C58A" w14:textId="29E16CB9" w:rsidR="00C50C0D" w:rsidRPr="007673FA" w:rsidRDefault="00C50C0D" w:rsidP="00C50C0D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Relations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Cordinator</w:t>
            </w:r>
            <w:proofErr w:type="spellEnd"/>
          </w:p>
        </w:tc>
        <w:tc>
          <w:tcPr>
            <w:tcW w:w="2304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74" w:type="dxa"/>
            <w:shd w:val="clear" w:color="auto" w:fill="FFFFFF"/>
          </w:tcPr>
          <w:p w14:paraId="462ADBA8" w14:textId="25E5F410" w:rsidR="00377526" w:rsidRDefault="00156D20" w:rsidP="00C50C0D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C50C0D" w:rsidRPr="00134002">
                <w:rPr>
                  <w:rStyle w:val="Hipersaitas"/>
                  <w:rFonts w:ascii="Verdana" w:hAnsi="Verdana" w:cs="Arial"/>
                  <w:b/>
                  <w:sz w:val="20"/>
                  <w:lang w:val="fr-BE"/>
                </w:rPr>
                <w:t>iro@svako.lt</w:t>
              </w:r>
            </w:hyperlink>
          </w:p>
          <w:p w14:paraId="5D72C58C" w14:textId="3967A486" w:rsidR="00C50C0D" w:rsidRPr="003D0705" w:rsidRDefault="00C50C0D" w:rsidP="00C50C0D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5A6D86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+370 41 43 37 93</w:t>
            </w:r>
          </w:p>
        </w:tc>
      </w:tr>
      <w:tr w:rsidR="00377526" w:rsidRPr="00DD35B7" w14:paraId="5D72C594" w14:textId="77777777" w:rsidTr="00C50C0D">
        <w:trPr>
          <w:trHeight w:val="518"/>
        </w:trPr>
        <w:tc>
          <w:tcPr>
            <w:tcW w:w="2204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466" w:type="dxa"/>
            <w:shd w:val="clear" w:color="auto" w:fill="FFFFFF"/>
          </w:tcPr>
          <w:p w14:paraId="2F7A891B" w14:textId="77777777" w:rsidR="00C50C0D" w:rsidRDefault="00C50C0D" w:rsidP="00C50C0D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Higher Education </w:t>
            </w:r>
          </w:p>
          <w:p w14:paraId="5D72C591" w14:textId="5E138FA5" w:rsidR="00377526" w:rsidRPr="007673FA" w:rsidRDefault="00C50C0D" w:rsidP="00C50C0D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Institution</w:t>
            </w:r>
          </w:p>
        </w:tc>
        <w:tc>
          <w:tcPr>
            <w:tcW w:w="2304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74" w:type="dxa"/>
            <w:shd w:val="clear" w:color="auto" w:fill="FFFFFF"/>
          </w:tcPr>
          <w:p w14:paraId="0A24C3A1" w14:textId="20E365B4" w:rsidR="00E915B6" w:rsidRDefault="00156D2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C0D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156D2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Antra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Antra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Antra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93543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593543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593543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593543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3D5785DD" w:rsidR="00377526" w:rsidRPr="00D2078C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D2078C" w:rsidRPr="007B3F1B">
        <w:rPr>
          <w:rFonts w:ascii="Verdana" w:hAnsi="Verdana" w:cs="Calibri"/>
          <w:b/>
          <w:color w:val="002060"/>
          <w:sz w:val="20"/>
          <w:lang w:val="en-GB"/>
        </w:rPr>
        <w:t>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Dokumentoinaosnumeris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593543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Puslapioinaosnuorod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4EC1612A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EE1F0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690076DC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C50C0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A06F40">
              <w:rPr>
                <w:rFonts w:ascii="Verdana" w:hAnsi="Verdana" w:cs="Calibri"/>
                <w:sz w:val="20"/>
                <w:lang w:val="en-GB"/>
              </w:rPr>
              <w:t>Eglė</w:t>
            </w:r>
            <w:proofErr w:type="spellEnd"/>
            <w:r w:rsidR="00A06F4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A06F40">
              <w:rPr>
                <w:rFonts w:ascii="Verdana" w:hAnsi="Verdana" w:cs="Calibri"/>
                <w:sz w:val="20"/>
                <w:lang w:val="en-GB"/>
              </w:rPr>
              <w:t>Lingaitienė</w:t>
            </w:r>
            <w:proofErr w:type="spellEnd"/>
            <w:r w:rsidR="00C50C0D">
              <w:rPr>
                <w:rFonts w:ascii="Verdana" w:hAnsi="Verdana" w:cs="Calibri"/>
                <w:sz w:val="20"/>
                <w:lang w:val="en-GB"/>
              </w:rPr>
              <w:t>, Institutional Coordinator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FE58" w14:textId="77777777" w:rsidR="00156D20" w:rsidRDefault="00156D20">
      <w:r>
        <w:separator/>
      </w:r>
    </w:p>
  </w:endnote>
  <w:endnote w:type="continuationSeparator" w:id="0">
    <w:p w14:paraId="6ECEE2E7" w14:textId="77777777" w:rsidR="00156D20" w:rsidRDefault="00156D20">
      <w:r>
        <w:continuationSeparator/>
      </w:r>
    </w:p>
  </w:endnote>
  <w:endnote w:id="1">
    <w:p w14:paraId="2CAB62E7" w14:textId="541B2ED1" w:rsidR="006C7B84" w:rsidRDefault="00D97FE7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Dokumentoinaostekstas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Dokumentoinaostekstas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Dokumentoinaostekstas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Style w:val="Dokumentoinaosnumeris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saitas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or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E0A1A" w14:textId="77777777" w:rsidR="00156D20" w:rsidRDefault="00156D20">
      <w:r>
        <w:separator/>
      </w:r>
    </w:p>
  </w:footnote>
  <w:footnote w:type="continuationSeparator" w:id="0">
    <w:p w14:paraId="6D8846B1" w14:textId="77777777" w:rsidR="00156D20" w:rsidRDefault="0015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27F5D0D1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1C589BA0" w:rsidR="00506408" w:rsidRPr="00495B18" w:rsidRDefault="00C50C0D" w:rsidP="00967BFC">
    <w:pPr>
      <w:pStyle w:val="Antrats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72C5C7" wp14:editId="6463D5EA">
              <wp:simplePos x="0" y="0"/>
              <wp:positionH relativeFrom="column">
                <wp:posOffset>4445000</wp:posOffset>
              </wp:positionH>
              <wp:positionV relativeFrom="paragraph">
                <wp:posOffset>-598805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0pt;margin-top:-47.1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Antrats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raassunumeriai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raassuenkleliai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raassunumeriai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Antra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Antra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raassunumeriai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raassunumeriai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raassuenkleliai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raassuenkleliai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raassuenkleliai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raassuenkleliai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raassunumeriai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Lentelstinklelis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6D20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A74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543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694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D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6F40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68CB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0C0D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8C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1F05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Antrat1">
    <w:name w:val="heading 1"/>
    <w:basedOn w:val="prastasis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Antrat2">
    <w:name w:val="heading 2"/>
    <w:basedOn w:val="prastasis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Antrat3">
    <w:name w:val="heading 3"/>
    <w:basedOn w:val="prastasis"/>
    <w:next w:val="Text3"/>
    <w:link w:val="Antrat3Diagrama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Antrat4">
    <w:name w:val="heading 4"/>
    <w:basedOn w:val="prastasis"/>
    <w:next w:val="Text4"/>
    <w:qFormat/>
    <w:pPr>
      <w:keepNext/>
      <w:numPr>
        <w:ilvl w:val="3"/>
        <w:numId w:val="3"/>
      </w:numPr>
      <w:outlineLvl w:val="3"/>
    </w:pPr>
  </w:style>
  <w:style w:type="paragraph" w:styleId="Antrat5">
    <w:name w:val="heading 5"/>
    <w:basedOn w:val="prastasis"/>
    <w:next w:val="prastasis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Antrat6">
    <w:name w:val="heading 6"/>
    <w:basedOn w:val="prastasis"/>
    <w:next w:val="prastasis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Antrat7">
    <w:name w:val="heading 7"/>
    <w:basedOn w:val="prastasis"/>
    <w:next w:val="prastasis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1">
    <w:name w:val="Text 1"/>
    <w:basedOn w:val="prastasis"/>
    <w:pPr>
      <w:ind w:left="482"/>
    </w:pPr>
  </w:style>
  <w:style w:type="paragraph" w:customStyle="1" w:styleId="Text2">
    <w:name w:val="Text 2"/>
    <w:basedOn w:val="prastasis"/>
    <w:pPr>
      <w:tabs>
        <w:tab w:val="left" w:pos="2302"/>
      </w:tabs>
      <w:ind w:left="1202"/>
    </w:pPr>
  </w:style>
  <w:style w:type="paragraph" w:customStyle="1" w:styleId="Text3">
    <w:name w:val="Text 3"/>
    <w:basedOn w:val="prastasis"/>
    <w:pPr>
      <w:tabs>
        <w:tab w:val="left" w:pos="2302"/>
      </w:tabs>
      <w:ind w:left="1202"/>
    </w:pPr>
  </w:style>
  <w:style w:type="paragraph" w:customStyle="1" w:styleId="Text4">
    <w:name w:val="Text 4"/>
    <w:basedOn w:val="prastasis"/>
    <w:pPr>
      <w:tabs>
        <w:tab w:val="left" w:pos="2302"/>
      </w:tabs>
      <w:ind w:left="1202"/>
    </w:pPr>
  </w:style>
  <w:style w:type="paragraph" w:customStyle="1" w:styleId="Address">
    <w:name w:val="Address"/>
    <w:basedOn w:val="prastasis"/>
    <w:pPr>
      <w:spacing w:after="0"/>
      <w:jc w:val="left"/>
    </w:pPr>
  </w:style>
  <w:style w:type="paragraph" w:customStyle="1" w:styleId="AddressTL">
    <w:name w:val="AddressTL"/>
    <w:basedOn w:val="prastasis"/>
    <w:next w:val="prastasis"/>
    <w:pPr>
      <w:spacing w:after="720"/>
      <w:jc w:val="left"/>
    </w:pPr>
  </w:style>
  <w:style w:type="paragraph" w:customStyle="1" w:styleId="AddressTR">
    <w:name w:val="AddressTR"/>
    <w:basedOn w:val="prastasis"/>
    <w:next w:val="prastasis"/>
    <w:pPr>
      <w:spacing w:after="720"/>
      <w:ind w:left="5103"/>
      <w:jc w:val="left"/>
    </w:pPr>
  </w:style>
  <w:style w:type="paragraph" w:styleId="Tekstoblokas">
    <w:name w:val="Block Text"/>
    <w:basedOn w:val="prastasis"/>
    <w:pPr>
      <w:spacing w:after="120"/>
      <w:ind w:left="1440" w:right="1440"/>
    </w:pPr>
  </w:style>
  <w:style w:type="paragraph" w:styleId="Pagrindinistekstas">
    <w:name w:val="Body Text"/>
    <w:basedOn w:val="prastasis"/>
    <w:pPr>
      <w:spacing w:after="120"/>
    </w:p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Pagrindinistekstas3">
    <w:name w:val="Body Text 3"/>
    <w:basedOn w:val="prastasis"/>
    <w:pPr>
      <w:spacing w:after="120"/>
    </w:pPr>
    <w:rPr>
      <w:sz w:val="16"/>
    </w:rPr>
  </w:style>
  <w:style w:type="paragraph" w:styleId="Pagrindiniotekstopirmatrauka">
    <w:name w:val="Body Text First Indent"/>
    <w:basedOn w:val="Pagrindinistekstas"/>
    <w:pPr>
      <w:ind w:firstLine="210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Pagrindiniotekstopirmatrauka2">
    <w:name w:val="Body Text First Indent 2"/>
    <w:basedOn w:val="Pagrindiniotekstotrauka"/>
    <w:pPr>
      <w:ind w:firstLine="210"/>
    </w:p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</w:rPr>
  </w:style>
  <w:style w:type="paragraph" w:styleId="Antrat">
    <w:name w:val="caption"/>
    <w:basedOn w:val="prastasis"/>
    <w:next w:val="prastasis"/>
    <w:pPr>
      <w:spacing w:before="120" w:after="120"/>
    </w:pPr>
    <w:rPr>
      <w:b/>
    </w:rPr>
  </w:style>
  <w:style w:type="paragraph" w:customStyle="1" w:styleId="ChapterTitle">
    <w:name w:val="ChapterTitle"/>
    <w:basedOn w:val="prastasis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prastasis"/>
    <w:next w:val="Antrat1"/>
    <w:pPr>
      <w:keepNext/>
      <w:spacing w:after="480"/>
      <w:jc w:val="center"/>
    </w:pPr>
    <w:rPr>
      <w:b/>
      <w:smallCaps/>
      <w:sz w:val="28"/>
    </w:rPr>
  </w:style>
  <w:style w:type="paragraph" w:styleId="Ubaigimas">
    <w:name w:val="Closing"/>
    <w:basedOn w:val="prastasis"/>
    <w:pPr>
      <w:ind w:left="4252"/>
    </w:pPr>
  </w:style>
  <w:style w:type="paragraph" w:styleId="Komentarotekstas">
    <w:name w:val="annotation text"/>
    <w:basedOn w:val="prastasis"/>
    <w:link w:val="KomentarotekstasDiagrama"/>
    <w:rPr>
      <w:sz w:val="20"/>
    </w:rPr>
  </w:style>
  <w:style w:type="paragraph" w:styleId="Data">
    <w:name w:val="Date"/>
    <w:basedOn w:val="prastasis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prastasis"/>
    <w:next w:val="AddressTR"/>
    <w:pPr>
      <w:ind w:left="5103"/>
      <w:jc w:val="left"/>
    </w:pPr>
    <w:rPr>
      <w:sz w:val="2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prastasis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prastasis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Dokumentoinaostekstas">
    <w:name w:val="endnote text"/>
    <w:basedOn w:val="prastasis"/>
    <w:link w:val="DokumentoinaostekstasDiagrama"/>
    <w:semiHidden/>
    <w:rPr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spacing w:after="0"/>
    </w:pPr>
  </w:style>
  <w:style w:type="paragraph" w:styleId="Vokoatgalinisadresas">
    <w:name w:val="envelope return"/>
    <w:basedOn w:val="prastasis"/>
    <w:pPr>
      <w:spacing w:after="0"/>
    </w:pPr>
    <w:rPr>
      <w:sz w:val="20"/>
    </w:rPr>
  </w:style>
  <w:style w:type="paragraph" w:styleId="Porat">
    <w:name w:val="footer"/>
    <w:basedOn w:val="prastasis"/>
    <w:link w:val="PoratDiagrama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Puslapioinaostekstas">
    <w:name w:val="footnote text"/>
    <w:basedOn w:val="prastasis"/>
    <w:pPr>
      <w:ind w:left="357" w:hanging="357"/>
    </w:pPr>
    <w:rPr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as1">
    <w:name w:val="index 1"/>
    <w:basedOn w:val="prastasis"/>
    <w:next w:val="prastasis"/>
    <w:autoRedefine/>
    <w:semiHidden/>
    <w:pPr>
      <w:ind w:left="240" w:hanging="240"/>
    </w:pPr>
  </w:style>
  <w:style w:type="paragraph" w:styleId="Indeksas2">
    <w:name w:val="index 2"/>
    <w:basedOn w:val="prastasis"/>
    <w:next w:val="prastasis"/>
    <w:autoRedefine/>
    <w:semiHidden/>
    <w:pPr>
      <w:ind w:left="480" w:hanging="240"/>
    </w:pPr>
  </w:style>
  <w:style w:type="paragraph" w:styleId="Indeksas3">
    <w:name w:val="index 3"/>
    <w:basedOn w:val="prastasis"/>
    <w:next w:val="prastasis"/>
    <w:autoRedefine/>
    <w:semiHidden/>
    <w:pPr>
      <w:ind w:left="720" w:hanging="240"/>
    </w:pPr>
  </w:style>
  <w:style w:type="paragraph" w:styleId="Indeksas4">
    <w:name w:val="index 4"/>
    <w:basedOn w:val="prastasis"/>
    <w:next w:val="prastasis"/>
    <w:autoRedefine/>
    <w:semiHidden/>
    <w:pPr>
      <w:ind w:left="960" w:hanging="240"/>
    </w:pPr>
  </w:style>
  <w:style w:type="paragraph" w:styleId="Indeksas5">
    <w:name w:val="index 5"/>
    <w:basedOn w:val="prastasis"/>
    <w:next w:val="prastasis"/>
    <w:autoRedefine/>
    <w:semiHidden/>
    <w:pPr>
      <w:ind w:left="1200" w:hanging="240"/>
    </w:pPr>
  </w:style>
  <w:style w:type="paragraph" w:styleId="Indeksas6">
    <w:name w:val="index 6"/>
    <w:basedOn w:val="prastasis"/>
    <w:next w:val="prastasis"/>
    <w:autoRedefine/>
    <w:semiHidden/>
    <w:pPr>
      <w:ind w:left="1440" w:hanging="240"/>
    </w:pPr>
  </w:style>
  <w:style w:type="paragraph" w:styleId="Indeksas7">
    <w:name w:val="index 7"/>
    <w:basedOn w:val="prastasis"/>
    <w:next w:val="prastasis"/>
    <w:autoRedefine/>
    <w:semiHidden/>
    <w:pPr>
      <w:ind w:left="1680" w:hanging="240"/>
    </w:pPr>
  </w:style>
  <w:style w:type="paragraph" w:styleId="Indeksas8">
    <w:name w:val="index 8"/>
    <w:basedOn w:val="prastasis"/>
    <w:next w:val="prastasis"/>
    <w:autoRedefine/>
    <w:semiHidden/>
    <w:pPr>
      <w:ind w:left="1920" w:hanging="240"/>
    </w:pPr>
  </w:style>
  <w:style w:type="paragraph" w:styleId="Indeksas9">
    <w:name w:val="index 9"/>
    <w:basedOn w:val="prastasis"/>
    <w:next w:val="prastasis"/>
    <w:autoRedefine/>
    <w:semiHidden/>
    <w:pPr>
      <w:ind w:left="2160" w:hanging="240"/>
    </w:pPr>
  </w:style>
  <w:style w:type="paragraph" w:styleId="Indeksoantrat">
    <w:name w:val="index heading"/>
    <w:basedOn w:val="prastasis"/>
    <w:next w:val="Indeksas1"/>
    <w:semiHidden/>
    <w:rPr>
      <w:rFonts w:ascii="Arial" w:hAnsi="Arial"/>
      <w:b/>
    </w:rPr>
  </w:style>
  <w:style w:type="paragraph" w:styleId="Sraas">
    <w:name w:val="List"/>
    <w:basedOn w:val="prastasis"/>
    <w:pPr>
      <w:ind w:left="283" w:hanging="283"/>
    </w:pPr>
  </w:style>
  <w:style w:type="paragraph" w:styleId="Sraas2">
    <w:name w:val="List 2"/>
    <w:basedOn w:val="prastasis"/>
    <w:pPr>
      <w:ind w:left="566" w:hanging="283"/>
    </w:pPr>
  </w:style>
  <w:style w:type="paragraph" w:styleId="Sraas3">
    <w:name w:val="List 3"/>
    <w:basedOn w:val="prastasis"/>
    <w:pPr>
      <w:ind w:left="849" w:hanging="283"/>
    </w:pPr>
  </w:style>
  <w:style w:type="paragraph" w:styleId="Sraas4">
    <w:name w:val="List 4"/>
    <w:basedOn w:val="prastasis"/>
    <w:pPr>
      <w:ind w:left="1132" w:hanging="283"/>
    </w:pPr>
  </w:style>
  <w:style w:type="paragraph" w:styleId="Sraas5">
    <w:name w:val="List 5"/>
    <w:basedOn w:val="prastasis"/>
    <w:pPr>
      <w:ind w:left="1415" w:hanging="283"/>
    </w:pPr>
  </w:style>
  <w:style w:type="paragraph" w:styleId="Sraassuenkleliais">
    <w:name w:val="List Bullet"/>
    <w:basedOn w:val="prastasis"/>
    <w:pPr>
      <w:numPr>
        <w:numId w:val="4"/>
      </w:numPr>
    </w:pPr>
  </w:style>
  <w:style w:type="paragraph" w:styleId="Sraassuenkleliai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raassuenkleliai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raassuenkleliai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raassuenkleliais5">
    <w:name w:val="List Bullet 5"/>
    <w:basedOn w:val="prastasis"/>
    <w:autoRedefine/>
    <w:pPr>
      <w:numPr>
        <w:numId w:val="1"/>
      </w:numPr>
    </w:pPr>
  </w:style>
  <w:style w:type="paragraph" w:styleId="Sraotsinys">
    <w:name w:val="List Continue"/>
    <w:basedOn w:val="prastasis"/>
    <w:pPr>
      <w:spacing w:after="120"/>
      <w:ind w:left="283"/>
    </w:pPr>
  </w:style>
  <w:style w:type="paragraph" w:styleId="Sraotsinys2">
    <w:name w:val="List Continue 2"/>
    <w:basedOn w:val="prastasis"/>
    <w:pPr>
      <w:spacing w:after="120"/>
      <w:ind w:left="566"/>
    </w:pPr>
  </w:style>
  <w:style w:type="paragraph" w:styleId="Sraotsinys3">
    <w:name w:val="List Continue 3"/>
    <w:basedOn w:val="prastasis"/>
    <w:pPr>
      <w:spacing w:after="120"/>
      <w:ind w:left="849"/>
    </w:pPr>
  </w:style>
  <w:style w:type="paragraph" w:styleId="Sraotsinys4">
    <w:name w:val="List Continue 4"/>
    <w:basedOn w:val="prastasis"/>
    <w:pPr>
      <w:spacing w:after="120"/>
      <w:ind w:left="1132"/>
    </w:pPr>
  </w:style>
  <w:style w:type="paragraph" w:styleId="Sraotsinys5">
    <w:name w:val="List Continue 5"/>
    <w:basedOn w:val="prastasis"/>
    <w:pPr>
      <w:spacing w:after="120"/>
      <w:ind w:left="1415"/>
    </w:pPr>
  </w:style>
  <w:style w:type="paragraph" w:styleId="Sraassunumeriais">
    <w:name w:val="List Number"/>
    <w:basedOn w:val="prastasis"/>
    <w:pPr>
      <w:numPr>
        <w:numId w:val="14"/>
      </w:numPr>
    </w:pPr>
  </w:style>
  <w:style w:type="paragraph" w:styleId="Sraassunumeriai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raassunumeriai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raassunumeriai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raassunumeriais5">
    <w:name w:val="List Number 5"/>
    <w:basedOn w:val="prastasis"/>
    <w:pPr>
      <w:numPr>
        <w:numId w:val="2"/>
      </w:numPr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aikoantrat">
    <w:name w:val="Message Header"/>
    <w:basedOn w:val="prastasi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prastojitrauka">
    <w:name w:val="Normal Indent"/>
    <w:basedOn w:val="prastasis"/>
    <w:link w:val="prastojitraukaDiagrama"/>
    <w:pPr>
      <w:ind w:left="720"/>
    </w:pPr>
    <w:rPr>
      <w:lang w:eastAsia="x-none"/>
    </w:rPr>
  </w:style>
  <w:style w:type="paragraph" w:styleId="Pastabosantrat">
    <w:name w:val="Note Heading"/>
    <w:basedOn w:val="prastasis"/>
    <w:next w:val="prastasis"/>
  </w:style>
  <w:style w:type="paragraph" w:customStyle="1" w:styleId="NoteHead">
    <w:name w:val="NoteHead"/>
    <w:basedOn w:val="prastasis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prastasis"/>
    <w:next w:val="prastasis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prastasis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Antra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Antra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Antra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Antrat4"/>
    <w:next w:val="Text4"/>
    <w:pPr>
      <w:keepNext w:val="0"/>
      <w:outlineLvl w:val="9"/>
    </w:pPr>
  </w:style>
  <w:style w:type="paragraph" w:customStyle="1" w:styleId="PartTitle">
    <w:name w:val="PartTitle"/>
    <w:basedOn w:val="prastasis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Pasveikinimas">
    <w:name w:val="Salutation"/>
    <w:basedOn w:val="prastasis"/>
    <w:next w:val="prastasis"/>
  </w:style>
  <w:style w:type="paragraph" w:styleId="Paraas">
    <w:name w:val="Signature"/>
    <w:basedOn w:val="prastasis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aantrat">
    <w:name w:val="Subtitle"/>
    <w:basedOn w:val="prastasis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prastasis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prastasis"/>
    <w:pPr>
      <w:jc w:val="center"/>
    </w:pPr>
    <w:rPr>
      <w:b/>
      <w:sz w:val="32"/>
    </w:rPr>
  </w:style>
  <w:style w:type="paragraph" w:styleId="Literatra">
    <w:name w:val="table of authorities"/>
    <w:basedOn w:val="prastasis"/>
    <w:next w:val="prastasis"/>
    <w:semiHidden/>
    <w:pPr>
      <w:ind w:left="240" w:hanging="240"/>
    </w:pPr>
  </w:style>
  <w:style w:type="paragraph" w:styleId="Iliustracijsraas">
    <w:name w:val="table of figures"/>
    <w:basedOn w:val="prastasis"/>
    <w:next w:val="prastasis"/>
    <w:semiHidden/>
    <w:pPr>
      <w:ind w:left="480" w:hanging="480"/>
    </w:pPr>
  </w:style>
  <w:style w:type="paragraph" w:styleId="Pavadinimas">
    <w:name w:val="Title"/>
    <w:basedOn w:val="prastasis"/>
    <w:next w:val="SubTitle1"/>
    <w:pPr>
      <w:spacing w:after="480"/>
      <w:jc w:val="center"/>
    </w:pPr>
    <w:rPr>
      <w:b/>
      <w:kern w:val="28"/>
      <w:sz w:val="48"/>
    </w:rPr>
  </w:style>
  <w:style w:type="paragraph" w:styleId="Literatrossraoantrat">
    <w:name w:val="toa heading"/>
    <w:basedOn w:val="prastasis"/>
    <w:next w:val="prastasis"/>
    <w:semiHidden/>
    <w:pPr>
      <w:spacing w:before="120"/>
    </w:pPr>
    <w:rPr>
      <w:rFonts w:ascii="Arial" w:hAnsi="Arial"/>
      <w:b/>
    </w:rPr>
  </w:style>
  <w:style w:type="paragraph" w:styleId="Turinys1">
    <w:name w:val="toc 1"/>
    <w:basedOn w:val="prastasis"/>
    <w:next w:val="prastasis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urinys2">
    <w:name w:val="toc 2"/>
    <w:basedOn w:val="prastasis"/>
    <w:next w:val="prastasis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urinys3">
    <w:name w:val="toc 3"/>
    <w:basedOn w:val="prastasis"/>
    <w:next w:val="prastasis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urinys4">
    <w:name w:val="toc 4"/>
    <w:basedOn w:val="prastasis"/>
    <w:next w:val="prastasis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urinys5">
    <w:name w:val="toc 5"/>
    <w:basedOn w:val="prastasis"/>
    <w:next w:val="prastasis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urinys6">
    <w:name w:val="toc 6"/>
    <w:basedOn w:val="prastasis"/>
    <w:next w:val="prastasis"/>
    <w:autoRedefine/>
    <w:semiHidden/>
    <w:pPr>
      <w:ind w:left="1200"/>
    </w:pPr>
  </w:style>
  <w:style w:type="paragraph" w:styleId="Turinys7">
    <w:name w:val="toc 7"/>
    <w:basedOn w:val="prastasis"/>
    <w:next w:val="prastasis"/>
    <w:autoRedefine/>
    <w:semiHidden/>
    <w:pPr>
      <w:ind w:left="1440"/>
    </w:pPr>
  </w:style>
  <w:style w:type="paragraph" w:styleId="Turinys8">
    <w:name w:val="toc 8"/>
    <w:basedOn w:val="prastasis"/>
    <w:next w:val="prastasis"/>
    <w:autoRedefine/>
    <w:semiHidden/>
    <w:pPr>
      <w:ind w:left="1680"/>
    </w:pPr>
  </w:style>
  <w:style w:type="paragraph" w:styleId="Turinys9">
    <w:name w:val="toc 9"/>
    <w:basedOn w:val="prastasis"/>
    <w:next w:val="prastasis"/>
    <w:autoRedefine/>
    <w:semiHidden/>
    <w:pPr>
      <w:ind w:left="1920"/>
    </w:pPr>
  </w:style>
  <w:style w:type="paragraph" w:customStyle="1" w:styleId="YReferences">
    <w:name w:val="YReferences"/>
    <w:basedOn w:val="prastasis"/>
    <w:next w:val="prastasis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prastasis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prastasis"/>
    <w:pPr>
      <w:numPr>
        <w:ilvl w:val="1"/>
        <w:numId w:val="14"/>
      </w:numPr>
    </w:pPr>
  </w:style>
  <w:style w:type="paragraph" w:customStyle="1" w:styleId="ListNumberLevel3">
    <w:name w:val="List Number (Level 3)"/>
    <w:basedOn w:val="prastasis"/>
    <w:pPr>
      <w:numPr>
        <w:ilvl w:val="2"/>
        <w:numId w:val="14"/>
      </w:numPr>
    </w:pPr>
  </w:style>
  <w:style w:type="paragraph" w:customStyle="1" w:styleId="ListNumberLevel4">
    <w:name w:val="List Number (Level 4)"/>
    <w:basedOn w:val="prastasis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urinioantrat">
    <w:name w:val="TOC Heading"/>
    <w:basedOn w:val="prastasis"/>
    <w:next w:val="prastasis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prastasis"/>
    <w:next w:val="prastasis"/>
    <w:pPr>
      <w:spacing w:after="480"/>
      <w:ind w:left="567" w:hanging="567"/>
      <w:jc w:val="left"/>
    </w:pPr>
  </w:style>
  <w:style w:type="paragraph" w:customStyle="1" w:styleId="ZCom">
    <w:name w:val="Z_Com"/>
    <w:basedOn w:val="prastasis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prastasis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saitas">
    <w:name w:val="Hyperlink"/>
    <w:rsid w:val="006914AD"/>
    <w:rPr>
      <w:color w:val="0000FF"/>
      <w:u w:val="single"/>
    </w:rPr>
  </w:style>
  <w:style w:type="character" w:styleId="Puslapioinaosnuoroda">
    <w:name w:val="footnote reference"/>
    <w:rsid w:val="00CD08CF"/>
    <w:rPr>
      <w:vertAlign w:val="superscript"/>
    </w:rPr>
  </w:style>
  <w:style w:type="table" w:styleId="3vidutinistinklelis2parykinimas">
    <w:name w:val="Medium Grid 3 Accent 2"/>
    <w:basedOn w:val="prastojilent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prastasis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r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r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ratDiagrama">
    <w:name w:val="Poraštė Diagrama"/>
    <w:link w:val="Por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ratDiagrama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r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ntratsDiagrama">
    <w:name w:val="Antraštės Diagrama"/>
    <w:link w:val="Antrats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prastasis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prastojitrauka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prastasis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prastojitraukaDiagrama">
    <w:name w:val="Įprastoji įtrauka Diagrama"/>
    <w:link w:val="prastojitrauka"/>
    <w:rsid w:val="007A4813"/>
    <w:rPr>
      <w:sz w:val="24"/>
      <w:lang w:val="fr-FR"/>
    </w:rPr>
  </w:style>
  <w:style w:type="character" w:customStyle="1" w:styleId="Bulletpoint1Char">
    <w:name w:val="Bullet point1 Char"/>
    <w:basedOn w:val="prastojitraukaDiagrama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prastojitrauka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prastasis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Lentelstinklelis">
    <w:name w:val="Table Grid"/>
    <w:basedOn w:val="prastojilent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prastojilentel"/>
    <w:rsid w:val="00EF7057"/>
    <w:tblPr/>
  </w:style>
  <w:style w:type="table" w:styleId="LentelElegantika">
    <w:name w:val="Table Elegant"/>
    <w:basedOn w:val="prastojilent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entaronuoroda">
    <w:name w:val="annotation reference"/>
    <w:unhideWhenUsed/>
    <w:rsid w:val="00F0066C"/>
    <w:rPr>
      <w:sz w:val="16"/>
      <w:szCs w:val="16"/>
    </w:rPr>
  </w:style>
  <w:style w:type="character" w:customStyle="1" w:styleId="KomentarotekstasDiagrama">
    <w:name w:val="Komentaro tekstas Diagrama"/>
    <w:link w:val="Komentarotekstas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prastasis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prastasis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prastasis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prastasis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prastasis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prastasis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prastasis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prastasis"/>
    <w:next w:val="Pagrindinisteksta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prastasis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prastasis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prastasis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prastasis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prastasis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DebesliotekstasDiagrama">
    <w:name w:val="Debesėlio tekstas Diagrama"/>
    <w:link w:val="Debeslioteksta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Sraopastraipa">
    <w:name w:val="List Paragraph"/>
    <w:basedOn w:val="prastasis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entarotemaDiagrama">
    <w:name w:val="Komentaro tema Diagrama"/>
    <w:link w:val="Komentarotema"/>
    <w:uiPriority w:val="99"/>
    <w:rsid w:val="00BA290F"/>
    <w:rPr>
      <w:b/>
      <w:bCs/>
      <w:lang w:val="x-none" w:eastAsia="ar-SA"/>
    </w:rPr>
  </w:style>
  <w:style w:type="paragraph" w:styleId="Pataisyma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erirtashipersaita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Antrat3Diagrama">
    <w:name w:val="Antraštė 3 Diagrama"/>
    <w:link w:val="Antrat3"/>
    <w:rsid w:val="005D5129"/>
    <w:rPr>
      <w:i/>
      <w:sz w:val="24"/>
      <w:lang w:val="fr-FR" w:eastAsia="en-US"/>
    </w:rPr>
  </w:style>
  <w:style w:type="character" w:styleId="Dokumentoinaosnumeris">
    <w:name w:val="endnote reference"/>
    <w:rsid w:val="007967A9"/>
    <w:rPr>
      <w:vertAlign w:val="superscrip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D97FE7"/>
    <w:rPr>
      <w:lang w:val="fr-FR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o@svako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3</Pages>
  <Words>1792</Words>
  <Characters>1023</Characters>
  <Application>Microsoft Office Word</Application>
  <DocSecurity>0</DocSecurity>
  <PresentationFormat>Microsoft Word 11.0</PresentationFormat>
  <Lines>8</Lines>
  <Paragraphs>5</Paragraphs>
  <ScaleCrop>false</ScaleCrop>
  <HeadingPairs>
    <vt:vector size="10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Guoda Kačinskaitė Tarptautinių ryšių skyrius</cp:lastModifiedBy>
  <cp:revision>5</cp:revision>
  <cp:lastPrinted>2013-11-06T08:46:00Z</cp:lastPrinted>
  <dcterms:created xsi:type="dcterms:W3CDTF">2024-06-28T06:32:00Z</dcterms:created>
  <dcterms:modified xsi:type="dcterms:W3CDTF">2026-03-30T11:23:00Z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